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04C2E" w14:textId="77777777" w:rsidR="001B4EDC" w:rsidRPr="00595743" w:rsidRDefault="001B4EDC" w:rsidP="001B4ED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743">
        <w:rPr>
          <w:rFonts w:ascii="Times New Roman" w:hAnsi="Times New Roman" w:cs="Times New Roman"/>
          <w:sz w:val="24"/>
          <w:szCs w:val="24"/>
        </w:rPr>
        <w:t>CENTRO DE CIÊNCIAS BIOLÓGICAS E DA SAÚDE - CCBS</w:t>
      </w:r>
    </w:p>
    <w:p w14:paraId="2DC67EC5" w14:textId="77777777" w:rsidR="006C308A" w:rsidRPr="0040605B" w:rsidRDefault="006C308A" w:rsidP="001B4E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118CB7" w14:textId="2768616D" w:rsidR="00EE2BB8" w:rsidRPr="008219A6" w:rsidRDefault="009C2F55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44">
        <w:rPr>
          <w:rFonts w:ascii="Times New Roman" w:hAnsi="Times New Roman" w:cs="Times New Roman"/>
          <w:sz w:val="24"/>
          <w:szCs w:val="24"/>
        </w:rPr>
        <w:t>Edital 01</w:t>
      </w:r>
      <w:r w:rsidR="00035944" w:rsidRPr="00035944">
        <w:rPr>
          <w:rFonts w:ascii="Times New Roman" w:hAnsi="Times New Roman" w:cs="Times New Roman"/>
          <w:sz w:val="24"/>
          <w:szCs w:val="24"/>
        </w:rPr>
        <w:t>7</w:t>
      </w:r>
      <w:r w:rsidR="00EE2BB8" w:rsidRPr="00035944">
        <w:rPr>
          <w:rFonts w:ascii="Times New Roman" w:hAnsi="Times New Roman" w:cs="Times New Roman"/>
          <w:sz w:val="24"/>
          <w:szCs w:val="24"/>
        </w:rPr>
        <w:t>/201</w:t>
      </w:r>
      <w:r w:rsidR="00035944" w:rsidRPr="00035944">
        <w:rPr>
          <w:rFonts w:ascii="Times New Roman" w:hAnsi="Times New Roman" w:cs="Times New Roman"/>
          <w:sz w:val="24"/>
          <w:szCs w:val="24"/>
        </w:rPr>
        <w:t>9</w:t>
      </w:r>
      <w:r w:rsidR="008219A6" w:rsidRPr="00035944">
        <w:rPr>
          <w:rFonts w:ascii="Times New Roman" w:hAnsi="Times New Roman" w:cs="Times New Roman"/>
          <w:sz w:val="24"/>
          <w:szCs w:val="24"/>
        </w:rPr>
        <w:t xml:space="preserve"> – </w:t>
      </w:r>
      <w:r w:rsidR="00EE2BB8" w:rsidRPr="00035944">
        <w:rPr>
          <w:rFonts w:ascii="Times New Roman" w:hAnsi="Times New Roman" w:cs="Times New Roman"/>
          <w:sz w:val="24"/>
          <w:szCs w:val="24"/>
        </w:rPr>
        <w:t>PPGO</w:t>
      </w:r>
    </w:p>
    <w:p w14:paraId="65503008" w14:textId="77777777" w:rsidR="00EE2BB8" w:rsidRPr="001E1F79" w:rsidRDefault="00EE2BB8" w:rsidP="00EE2BB8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4F7DCB" w14:textId="40A461AA" w:rsidR="00EE2BB8" w:rsidRPr="001E1F79" w:rsidRDefault="004F57E1" w:rsidP="00EE2BB8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bertura de inscrições para seleção de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lunos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egulares do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rograma de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1E1F79">
        <w:rPr>
          <w:rFonts w:ascii="Times New Roman" w:hAnsi="Times New Roman" w:cs="Times New Roman"/>
          <w:bCs/>
          <w:sz w:val="24"/>
          <w:szCs w:val="24"/>
        </w:rPr>
        <w:t>ós-</w:t>
      </w: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raduação em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1E1F79">
        <w:rPr>
          <w:rFonts w:ascii="Times New Roman" w:hAnsi="Times New Roman" w:cs="Times New Roman"/>
          <w:bCs/>
          <w:sz w:val="24"/>
          <w:szCs w:val="24"/>
        </w:rPr>
        <w:t>dontologia (</w:t>
      </w:r>
      <w:r>
        <w:rPr>
          <w:rFonts w:ascii="Times New Roman" w:hAnsi="Times New Roman" w:cs="Times New Roman"/>
          <w:bCs/>
          <w:sz w:val="24"/>
          <w:szCs w:val="24"/>
        </w:rPr>
        <w:t>PPGO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) –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1E1F79">
        <w:rPr>
          <w:rFonts w:ascii="Times New Roman" w:hAnsi="Times New Roman" w:cs="Times New Roman"/>
          <w:bCs/>
          <w:sz w:val="24"/>
          <w:szCs w:val="24"/>
        </w:rPr>
        <w:t>estra</w:t>
      </w:r>
      <w:r>
        <w:rPr>
          <w:rFonts w:ascii="Times New Roman" w:hAnsi="Times New Roman" w:cs="Times New Roman"/>
          <w:bCs/>
          <w:sz w:val="24"/>
          <w:szCs w:val="24"/>
        </w:rPr>
        <w:t>do, para ingresso no ano de 20</w:t>
      </w:r>
      <w:r w:rsidR="00292881">
        <w:rPr>
          <w:rFonts w:ascii="Times New Roman" w:hAnsi="Times New Roman" w:cs="Times New Roman"/>
          <w:bCs/>
          <w:sz w:val="24"/>
          <w:szCs w:val="24"/>
        </w:rPr>
        <w:t>20</w:t>
      </w:r>
      <w:r w:rsidRPr="001E1F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9BB40" w14:textId="77777777" w:rsidR="00EE2BB8" w:rsidRPr="001E1F79" w:rsidRDefault="00EE2BB8" w:rsidP="00EE2BB8">
      <w:pPr>
        <w:pStyle w:val="Corpodetex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14C4E" w14:textId="5F76C121" w:rsidR="00EE2BB8" w:rsidRPr="001E1F79" w:rsidRDefault="004F57E1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E2BB8" w:rsidRPr="001E1F79">
        <w:rPr>
          <w:rFonts w:ascii="Times New Roman" w:hAnsi="Times New Roman" w:cs="Times New Roman"/>
          <w:sz w:val="24"/>
          <w:szCs w:val="24"/>
        </w:rPr>
        <w:t xml:space="preserve"> coordenador do </w:t>
      </w:r>
      <w:r w:rsidR="00EE2BB8" w:rsidRPr="001E1F79">
        <w:rPr>
          <w:rFonts w:ascii="Times New Roman" w:hAnsi="Times New Roman" w:cs="Times New Roman"/>
          <w:bCs/>
          <w:sz w:val="24"/>
          <w:szCs w:val="24"/>
        </w:rPr>
        <w:t xml:space="preserve">Programa de Pós-Graduação em </w:t>
      </w:r>
      <w:r w:rsidR="00EE2BB8" w:rsidRPr="001E1F79">
        <w:rPr>
          <w:rFonts w:ascii="Times New Roman" w:hAnsi="Times New Roman" w:cs="Times New Roman"/>
          <w:sz w:val="24"/>
          <w:szCs w:val="24"/>
        </w:rPr>
        <w:t>Odontologia (PPGO) - Mestrado,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BB8" w:rsidRPr="001E1F79">
        <w:rPr>
          <w:rFonts w:ascii="Times New Roman" w:hAnsi="Times New Roman" w:cs="Times New Roman"/>
          <w:sz w:val="24"/>
          <w:szCs w:val="24"/>
        </w:rPr>
        <w:t>no uso de suas atribuições estatutárias e regimentais;</w:t>
      </w:r>
    </w:p>
    <w:p w14:paraId="54F85E98" w14:textId="77777777" w:rsidR="00EE2BB8" w:rsidRPr="001E1F79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 xml:space="preserve">Considerando a Portaria nº 821/MEC, de 03 de setembro de 2013, que reconheceu o curso de pós-graduação </w:t>
      </w:r>
      <w:r w:rsidRPr="001E1F79">
        <w:rPr>
          <w:rFonts w:ascii="Times New Roman" w:hAnsi="Times New Roman" w:cs="Times New Roman"/>
          <w:i/>
          <w:sz w:val="24"/>
          <w:szCs w:val="24"/>
        </w:rPr>
        <w:t>stricto sensu</w:t>
      </w:r>
      <w:r w:rsidRPr="001E1F79">
        <w:rPr>
          <w:rFonts w:ascii="Times New Roman" w:hAnsi="Times New Roman" w:cs="Times New Roman"/>
          <w:sz w:val="24"/>
          <w:szCs w:val="24"/>
        </w:rPr>
        <w:t xml:space="preserve"> em Odontologia da Unioeste;</w:t>
      </w:r>
    </w:p>
    <w:p w14:paraId="5751C8EE" w14:textId="1B090377" w:rsidR="00EE2BB8" w:rsidRPr="001E1F79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 a Resolução nº 078/2016-CEPE</w:t>
      </w:r>
      <w:r>
        <w:rPr>
          <w:rFonts w:ascii="Times New Roman" w:hAnsi="Times New Roman" w:cs="Times New Roman"/>
          <w:sz w:val="24"/>
          <w:szCs w:val="24"/>
        </w:rPr>
        <w:t>, de 02 de junho de 2016,</w:t>
      </w:r>
      <w:r w:rsidRPr="001E1F79">
        <w:rPr>
          <w:rFonts w:ascii="Times New Roman" w:hAnsi="Times New Roman" w:cs="Times New Roman"/>
          <w:sz w:val="24"/>
          <w:szCs w:val="24"/>
        </w:rPr>
        <w:t xml:space="preserve"> que aprov</w:t>
      </w:r>
      <w:r w:rsidR="002374C6">
        <w:rPr>
          <w:rFonts w:ascii="Times New Roman" w:hAnsi="Times New Roman" w:cs="Times New Roman"/>
          <w:sz w:val="24"/>
          <w:szCs w:val="24"/>
        </w:rPr>
        <w:t>ou</w:t>
      </w:r>
      <w:r w:rsidRPr="001E1F79">
        <w:rPr>
          <w:rFonts w:ascii="Times New Roman" w:hAnsi="Times New Roman" w:cs="Times New Roman"/>
          <w:sz w:val="24"/>
          <w:szCs w:val="24"/>
        </w:rPr>
        <w:t xml:space="preserve"> as Normas Gerais para os Programas de Pós-Graduação da Unioeste;</w:t>
      </w:r>
    </w:p>
    <w:p w14:paraId="779638E3" w14:textId="5C8E4A94" w:rsidR="00EE2BB8" w:rsidRPr="001E1F79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</w:t>
      </w:r>
      <w:r w:rsidR="004F57E1">
        <w:rPr>
          <w:rFonts w:ascii="Times New Roman" w:hAnsi="Times New Roman" w:cs="Times New Roman"/>
          <w:sz w:val="24"/>
          <w:szCs w:val="24"/>
        </w:rPr>
        <w:t xml:space="preserve"> a Resolução nº 220/2012-CEPE, de 13 de dezembro de 2012, que aprovou o </w:t>
      </w:r>
      <w:r w:rsidRPr="001E1F79">
        <w:rPr>
          <w:rFonts w:ascii="Times New Roman" w:hAnsi="Times New Roman" w:cs="Times New Roman"/>
          <w:sz w:val="24"/>
          <w:szCs w:val="24"/>
        </w:rPr>
        <w:t>Projeto Pedagógico do PPGO;</w:t>
      </w:r>
    </w:p>
    <w:p w14:paraId="591141EB" w14:textId="00E707EB" w:rsidR="00EE2BB8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Resolução nº 132</w:t>
      </w:r>
      <w:r w:rsidRPr="001E1F79">
        <w:rPr>
          <w:rFonts w:ascii="Times New Roman" w:hAnsi="Times New Roman" w:cs="Times New Roman"/>
          <w:sz w:val="24"/>
          <w:szCs w:val="24"/>
        </w:rPr>
        <w:t>/2017-CEPE,</w:t>
      </w:r>
      <w:r>
        <w:rPr>
          <w:rFonts w:ascii="Times New Roman" w:hAnsi="Times New Roman" w:cs="Times New Roman"/>
          <w:sz w:val="24"/>
          <w:szCs w:val="24"/>
        </w:rPr>
        <w:t xml:space="preserve"> de 18 de maio de 2017,</w:t>
      </w:r>
      <w:r w:rsidRPr="001E1F79">
        <w:rPr>
          <w:rFonts w:ascii="Times New Roman" w:hAnsi="Times New Roman" w:cs="Times New Roman"/>
          <w:sz w:val="24"/>
          <w:szCs w:val="24"/>
        </w:rPr>
        <w:t xml:space="preserve"> que aprov</w:t>
      </w:r>
      <w:r w:rsidR="00673E59">
        <w:rPr>
          <w:rFonts w:ascii="Times New Roman" w:hAnsi="Times New Roman" w:cs="Times New Roman"/>
          <w:sz w:val="24"/>
          <w:szCs w:val="24"/>
        </w:rPr>
        <w:t>ou</w:t>
      </w:r>
      <w:r w:rsidRPr="001E1F79">
        <w:rPr>
          <w:rFonts w:ascii="Times New Roman" w:hAnsi="Times New Roman" w:cs="Times New Roman"/>
          <w:sz w:val="24"/>
          <w:szCs w:val="24"/>
        </w:rPr>
        <w:t xml:space="preserve"> o Regulamento do PPGO;</w:t>
      </w:r>
    </w:p>
    <w:p w14:paraId="061AAC1E" w14:textId="00D9D2C3" w:rsidR="00EE2BB8" w:rsidRPr="009C2F55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F55">
        <w:rPr>
          <w:rFonts w:ascii="Times New Roman" w:hAnsi="Times New Roman" w:cs="Times New Roman"/>
          <w:sz w:val="24"/>
          <w:szCs w:val="24"/>
        </w:rPr>
        <w:t>Considerando a reuni</w:t>
      </w:r>
      <w:r w:rsidR="00595743">
        <w:rPr>
          <w:rFonts w:ascii="Times New Roman" w:hAnsi="Times New Roman" w:cs="Times New Roman"/>
          <w:sz w:val="24"/>
          <w:szCs w:val="24"/>
        </w:rPr>
        <w:t>ão do Colegiado do PPGO de</w:t>
      </w:r>
      <w:r w:rsidRPr="009C2F55">
        <w:rPr>
          <w:rFonts w:ascii="Times New Roman" w:hAnsi="Times New Roman" w:cs="Times New Roman"/>
          <w:sz w:val="24"/>
          <w:szCs w:val="24"/>
        </w:rPr>
        <w:t xml:space="preserve"> </w:t>
      </w:r>
      <w:r w:rsidR="00523A6F">
        <w:rPr>
          <w:rFonts w:ascii="Times New Roman" w:hAnsi="Times New Roman" w:cs="Times New Roman"/>
          <w:sz w:val="24"/>
          <w:szCs w:val="24"/>
        </w:rPr>
        <w:t>01</w:t>
      </w:r>
      <w:r w:rsidRPr="009C2F55">
        <w:rPr>
          <w:rFonts w:ascii="Times New Roman" w:hAnsi="Times New Roman" w:cs="Times New Roman"/>
          <w:sz w:val="24"/>
          <w:szCs w:val="24"/>
        </w:rPr>
        <w:t xml:space="preserve"> de </w:t>
      </w:r>
      <w:r w:rsidR="00523A6F">
        <w:rPr>
          <w:rFonts w:ascii="Times New Roman" w:hAnsi="Times New Roman" w:cs="Times New Roman"/>
          <w:sz w:val="24"/>
          <w:szCs w:val="24"/>
        </w:rPr>
        <w:t>outubro de</w:t>
      </w:r>
      <w:r w:rsidRPr="009C2F55">
        <w:rPr>
          <w:rFonts w:ascii="Times New Roman" w:hAnsi="Times New Roman" w:cs="Times New Roman"/>
          <w:sz w:val="24"/>
          <w:szCs w:val="24"/>
        </w:rPr>
        <w:t xml:space="preserve"> 201</w:t>
      </w:r>
      <w:r w:rsidR="00523A6F">
        <w:rPr>
          <w:rFonts w:ascii="Times New Roman" w:hAnsi="Times New Roman" w:cs="Times New Roman"/>
          <w:sz w:val="24"/>
          <w:szCs w:val="24"/>
        </w:rPr>
        <w:t>9</w:t>
      </w:r>
      <w:r w:rsidR="008219A6" w:rsidRPr="009C2F55">
        <w:rPr>
          <w:rFonts w:ascii="Times New Roman" w:hAnsi="Times New Roman" w:cs="Times New Roman"/>
          <w:sz w:val="24"/>
          <w:szCs w:val="24"/>
        </w:rPr>
        <w:t>,</w:t>
      </w:r>
    </w:p>
    <w:p w14:paraId="4849A2E9" w14:textId="77777777" w:rsidR="00EE2BB8" w:rsidRDefault="00EE2BB8" w:rsidP="00EE2B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B9E55" w14:textId="77777777" w:rsidR="00EE2BB8" w:rsidRPr="001E1F79" w:rsidRDefault="00EE2BB8" w:rsidP="00EE2B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79">
        <w:rPr>
          <w:rFonts w:ascii="Times New Roman" w:hAnsi="Times New Roman" w:cs="Times New Roman"/>
          <w:b/>
          <w:sz w:val="24"/>
          <w:szCs w:val="24"/>
        </w:rPr>
        <w:t>TORNA PÚBLICO:</w:t>
      </w:r>
    </w:p>
    <w:p w14:paraId="0EF60CFB" w14:textId="77777777" w:rsidR="00EE2BB8" w:rsidRPr="009A34CB" w:rsidRDefault="00EE2BB8" w:rsidP="00EE2BB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CB475" w14:textId="4D3E50CB" w:rsidR="00EE2BB8" w:rsidRPr="009A34CB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4CB"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9A34CB">
        <w:rPr>
          <w:rFonts w:ascii="Times New Roman" w:hAnsi="Times New Roman" w:cs="Times New Roman"/>
          <w:sz w:val="24"/>
          <w:szCs w:val="24"/>
        </w:rPr>
        <w:t>A abertura de inscrições para sel</w:t>
      </w:r>
      <w:r w:rsidR="00F82089" w:rsidRPr="009A34CB">
        <w:rPr>
          <w:rFonts w:ascii="Times New Roman" w:hAnsi="Times New Roman" w:cs="Times New Roman"/>
          <w:sz w:val="24"/>
          <w:szCs w:val="24"/>
        </w:rPr>
        <w:t>eção de alunos regulares</w:t>
      </w:r>
      <w:r w:rsidRPr="009A34CB">
        <w:rPr>
          <w:rFonts w:ascii="Times New Roman" w:hAnsi="Times New Roman" w:cs="Times New Roman"/>
          <w:sz w:val="24"/>
          <w:szCs w:val="24"/>
        </w:rPr>
        <w:t xml:space="preserve">, </w:t>
      </w:r>
      <w:r w:rsidR="00F82089" w:rsidRPr="009A34CB">
        <w:rPr>
          <w:rFonts w:ascii="Times New Roman" w:hAnsi="Times New Roman" w:cs="Times New Roman"/>
          <w:sz w:val="24"/>
          <w:szCs w:val="24"/>
        </w:rPr>
        <w:t>turma</w:t>
      </w:r>
      <w:r w:rsidRPr="009A34CB">
        <w:rPr>
          <w:rFonts w:ascii="Times New Roman" w:hAnsi="Times New Roman" w:cs="Times New Roman"/>
          <w:sz w:val="24"/>
          <w:szCs w:val="24"/>
        </w:rPr>
        <w:t xml:space="preserve"> 20</w:t>
      </w:r>
      <w:r w:rsidR="00F82089" w:rsidRPr="009A34CB">
        <w:rPr>
          <w:rFonts w:ascii="Times New Roman" w:hAnsi="Times New Roman" w:cs="Times New Roman"/>
          <w:sz w:val="24"/>
          <w:szCs w:val="24"/>
        </w:rPr>
        <w:t>20</w:t>
      </w:r>
      <w:r w:rsidRPr="009A34CB">
        <w:rPr>
          <w:rFonts w:ascii="Times New Roman" w:hAnsi="Times New Roman" w:cs="Times New Roman"/>
          <w:sz w:val="24"/>
          <w:szCs w:val="24"/>
        </w:rPr>
        <w:t xml:space="preserve">, </w:t>
      </w:r>
      <w:r w:rsidR="00F82089" w:rsidRPr="009A34CB">
        <w:rPr>
          <w:rFonts w:ascii="Times New Roman" w:hAnsi="Times New Roman" w:cs="Times New Roman"/>
          <w:sz w:val="24"/>
          <w:szCs w:val="24"/>
        </w:rPr>
        <w:t xml:space="preserve">para o preenchimento de até 14 (quatorze) vagas do PPGO, </w:t>
      </w:r>
      <w:r w:rsidR="009A34CB" w:rsidRPr="009A34CB">
        <w:rPr>
          <w:rFonts w:ascii="Times New Roman" w:hAnsi="Times New Roman" w:cs="Times New Roman"/>
          <w:sz w:val="24"/>
          <w:szCs w:val="24"/>
        </w:rPr>
        <w:t xml:space="preserve">com área de concentração em Odontologia e Linhas de Pesquisa: 1 - </w:t>
      </w:r>
      <w:r w:rsidR="00F82089" w:rsidRPr="009A34CB">
        <w:rPr>
          <w:rFonts w:ascii="Times New Roman" w:hAnsi="Times New Roman" w:cs="Times New Roman"/>
          <w:sz w:val="24"/>
          <w:szCs w:val="24"/>
          <w:lang w:eastAsia="pt-BR"/>
        </w:rPr>
        <w:t xml:space="preserve">Patologia Aplicada à Clínica Odontológica </w:t>
      </w:r>
      <w:r w:rsidR="009A34CB" w:rsidRPr="009A34CB">
        <w:rPr>
          <w:rFonts w:ascii="Times New Roman" w:hAnsi="Times New Roman" w:cs="Times New Roman"/>
          <w:sz w:val="24"/>
          <w:szCs w:val="24"/>
          <w:lang w:eastAsia="pt-BR"/>
        </w:rPr>
        <w:t>e 2</w:t>
      </w:r>
      <w:r w:rsidR="0029196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A34CB" w:rsidRPr="009A34CB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F82089" w:rsidRPr="009A34CB">
        <w:rPr>
          <w:rFonts w:ascii="Times New Roman" w:hAnsi="Times New Roman" w:cs="Times New Roman"/>
          <w:sz w:val="24"/>
          <w:szCs w:val="24"/>
          <w:lang w:eastAsia="pt-BR"/>
        </w:rPr>
        <w:t xml:space="preserve"> Materiais Dentários Aplicados à Clínica Odontológica</w:t>
      </w:r>
      <w:r w:rsidR="009A34CB" w:rsidRPr="009A34CB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9A34CB">
        <w:rPr>
          <w:rFonts w:ascii="Times New Roman" w:hAnsi="Times New Roman" w:cs="Times New Roman"/>
          <w:sz w:val="24"/>
          <w:szCs w:val="24"/>
        </w:rPr>
        <w:t>conforme cronograma a seguir:</w:t>
      </w:r>
    </w:p>
    <w:p w14:paraId="4F83939E" w14:textId="4F166530" w:rsidR="00EE2BB8" w:rsidRPr="001409A2" w:rsidRDefault="00EE2BB8" w:rsidP="00EE2BB8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CD678D">
        <w:rPr>
          <w:rFonts w:ascii="Times New Roman" w:eastAsia="Courier New" w:hAnsi="Times New Roman" w:cs="Times New Roman"/>
          <w:bCs/>
          <w:sz w:val="24"/>
          <w:szCs w:val="24"/>
        </w:rPr>
        <w:t xml:space="preserve">a) </w:t>
      </w:r>
      <w:r w:rsidR="00D87B12" w:rsidRPr="00CD678D">
        <w:rPr>
          <w:rFonts w:ascii="Times New Roman" w:eastAsia="Courier New" w:hAnsi="Times New Roman" w:cs="Times New Roman"/>
          <w:bCs/>
          <w:sz w:val="24"/>
          <w:szCs w:val="24"/>
        </w:rPr>
        <w:t>02/10/2019 a 01</w:t>
      </w:r>
      <w:r w:rsidR="001409A2" w:rsidRPr="00CD678D">
        <w:rPr>
          <w:rFonts w:ascii="Times New Roman" w:eastAsia="Courier New" w:hAnsi="Times New Roman" w:cs="Times New Roman"/>
          <w:bCs/>
          <w:sz w:val="24"/>
          <w:szCs w:val="24"/>
        </w:rPr>
        <w:t>/1</w:t>
      </w:r>
      <w:r w:rsidR="00D87B12" w:rsidRPr="00CD678D">
        <w:rPr>
          <w:rFonts w:ascii="Times New Roman" w:eastAsia="Courier New" w:hAnsi="Times New Roman" w:cs="Times New Roman"/>
          <w:bCs/>
          <w:sz w:val="24"/>
          <w:szCs w:val="24"/>
        </w:rPr>
        <w:t>1</w:t>
      </w:r>
      <w:r w:rsidR="001409A2" w:rsidRPr="00CD678D">
        <w:rPr>
          <w:rFonts w:ascii="Times New Roman" w:eastAsia="Courier New" w:hAnsi="Times New Roman" w:cs="Times New Roman"/>
          <w:bCs/>
          <w:sz w:val="24"/>
          <w:szCs w:val="24"/>
        </w:rPr>
        <w:t>/201</w:t>
      </w:r>
      <w:r w:rsidR="00D87B12" w:rsidRPr="00CD678D">
        <w:rPr>
          <w:rFonts w:ascii="Times New Roman" w:eastAsia="Courier New" w:hAnsi="Times New Roman" w:cs="Times New Roman"/>
          <w:bCs/>
          <w:sz w:val="24"/>
          <w:szCs w:val="24"/>
        </w:rPr>
        <w:t>9</w:t>
      </w:r>
      <w:r w:rsidRPr="00CD678D">
        <w:rPr>
          <w:rFonts w:ascii="Times New Roman" w:eastAsia="Courier New" w:hAnsi="Times New Roman" w:cs="Times New Roman"/>
          <w:bCs/>
          <w:sz w:val="24"/>
          <w:szCs w:val="24"/>
        </w:rPr>
        <w:t>: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o candidato deve inscrever-se pelo site </w:t>
      </w:r>
      <w:hyperlink r:id="rId8" w:history="1">
        <w:r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e encaminhar via SEDEX a documen</w:t>
      </w:r>
      <w:r w:rsidR="009C2F55">
        <w:rPr>
          <w:rFonts w:ascii="Times New Roman" w:eastAsia="Courier New" w:hAnsi="Times New Roman" w:cs="Times New Roman"/>
          <w:bCs/>
          <w:sz w:val="24"/>
          <w:szCs w:val="24"/>
        </w:rPr>
        <w:t>tação exigida no Art. 3º deste e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dital para: </w:t>
      </w:r>
      <w:r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>Mestrado em Odontologia da Unioeste – Rua Universitária, 2069 – Bairro Jardim Universitário – Cascavel/PR – CEP 85819-110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, ou entregar pessoalmente no Setor de Protocolo do </w:t>
      </w:r>
      <w:r w:rsidRPr="00203975">
        <w:rPr>
          <w:rFonts w:ascii="Times New Roman" w:eastAsia="Courier New" w:hAnsi="Times New Roman" w:cs="Times New Roman"/>
          <w:bCs/>
          <w:i/>
          <w:sz w:val="24"/>
          <w:szCs w:val="24"/>
        </w:rPr>
        <w:t>Campus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de Cascavel</w:t>
      </w:r>
      <w:r w:rsidR="005B6C60">
        <w:rPr>
          <w:rFonts w:ascii="Times New Roman" w:eastAsia="Courier New" w:hAnsi="Times New Roman" w:cs="Times New Roman"/>
          <w:bCs/>
          <w:sz w:val="24"/>
          <w:szCs w:val="24"/>
        </w:rPr>
        <w:t>, localizado</w:t>
      </w:r>
      <w:r w:rsidR="00484A7A">
        <w:rPr>
          <w:rFonts w:ascii="Times New Roman" w:eastAsia="Courier New" w:hAnsi="Times New Roman" w:cs="Times New Roman"/>
          <w:bCs/>
          <w:sz w:val="24"/>
          <w:szCs w:val="24"/>
        </w:rPr>
        <w:t xml:space="preserve"> no piso térreo 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do </w:t>
      </w:r>
      <w:r w:rsidR="004867FD">
        <w:rPr>
          <w:rFonts w:ascii="Times New Roman" w:eastAsia="Courier New" w:hAnsi="Times New Roman" w:cs="Times New Roman"/>
          <w:bCs/>
          <w:sz w:val="24"/>
          <w:szCs w:val="24"/>
        </w:rPr>
        <w:t>p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rédio de </w:t>
      </w:r>
      <w:r w:rsidR="004867FD">
        <w:rPr>
          <w:rFonts w:ascii="Times New Roman" w:eastAsia="Courier New" w:hAnsi="Times New Roman" w:cs="Times New Roman"/>
          <w:bCs/>
          <w:sz w:val="24"/>
          <w:szCs w:val="24"/>
        </w:rPr>
        <w:t>s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alas de </w:t>
      </w:r>
      <w:r w:rsidR="004867FD">
        <w:rPr>
          <w:rFonts w:ascii="Times New Roman" w:eastAsia="Courier New" w:hAnsi="Times New Roman" w:cs="Times New Roman"/>
          <w:bCs/>
          <w:sz w:val="24"/>
          <w:szCs w:val="24"/>
        </w:rPr>
        <w:t>a</w:t>
      </w:r>
      <w:r>
        <w:rPr>
          <w:rFonts w:ascii="Times New Roman" w:eastAsia="Courier New" w:hAnsi="Times New Roman" w:cs="Times New Roman"/>
          <w:bCs/>
          <w:sz w:val="24"/>
          <w:szCs w:val="24"/>
        </w:rPr>
        <w:t>ula.</w:t>
      </w:r>
      <w:r w:rsidR="00BA23A8">
        <w:rPr>
          <w:rFonts w:ascii="Times New Roman" w:eastAsia="Courier New" w:hAnsi="Times New Roman" w:cs="Times New Roman"/>
          <w:bCs/>
          <w:sz w:val="24"/>
          <w:szCs w:val="24"/>
        </w:rPr>
        <w:t xml:space="preserve"> A documentação enviada via SEDEX será aceita desde que</w:t>
      </w:r>
      <w:r w:rsidR="00BA23A8" w:rsidRPr="00BA23A8">
        <w:rPr>
          <w:rFonts w:ascii="Times New Roman" w:eastAsia="Courier New" w:hAnsi="Times New Roman" w:cs="Times New Roman"/>
          <w:bCs/>
          <w:sz w:val="24"/>
          <w:szCs w:val="24"/>
        </w:rPr>
        <w:t xml:space="preserve"> postada até a data-limite de 01 de </w:t>
      </w:r>
      <w:r w:rsidR="00BA23A8" w:rsidRPr="00BA23A8"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novembro de 2019</w:t>
      </w:r>
      <w:r w:rsidR="00BA23A8">
        <w:rPr>
          <w:rFonts w:ascii="Times New Roman" w:eastAsia="Courier New" w:hAnsi="Times New Roman" w:cs="Times New Roman"/>
          <w:bCs/>
          <w:sz w:val="24"/>
          <w:szCs w:val="24"/>
        </w:rPr>
        <w:t>.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EE3806" w:rsidRPr="00EE3806">
        <w:rPr>
          <w:rFonts w:ascii="Times New Roman" w:eastAsia="Courier New" w:hAnsi="Times New Roman" w:cs="Times New Roman"/>
          <w:b/>
          <w:bCs/>
          <w:sz w:val="24"/>
          <w:szCs w:val="24"/>
        </w:rPr>
        <w:t>Os</w:t>
      </w:r>
      <w:r w:rsidRPr="00EE3806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d</w:t>
      </w:r>
      <w:r w:rsidRPr="001409A2">
        <w:rPr>
          <w:rFonts w:ascii="Times New Roman" w:eastAsia="Courier New" w:hAnsi="Times New Roman" w:cs="Times New Roman"/>
          <w:b/>
          <w:bCs/>
          <w:sz w:val="24"/>
          <w:szCs w:val="24"/>
        </w:rPr>
        <w:t>ocument</w:t>
      </w:r>
      <w:r w:rsidR="00EE3806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os </w:t>
      </w:r>
      <w:r w:rsidRPr="001409A2">
        <w:rPr>
          <w:rFonts w:ascii="Times New Roman" w:eastAsia="Courier New" w:hAnsi="Times New Roman" w:cs="Times New Roman"/>
          <w:b/>
          <w:bCs/>
          <w:sz w:val="24"/>
          <w:szCs w:val="24"/>
        </w:rPr>
        <w:t>dever</w:t>
      </w:r>
      <w:r w:rsidR="00EE3806">
        <w:rPr>
          <w:rFonts w:ascii="Times New Roman" w:eastAsia="Courier New" w:hAnsi="Times New Roman" w:cs="Times New Roman"/>
          <w:b/>
          <w:bCs/>
          <w:sz w:val="24"/>
          <w:szCs w:val="24"/>
        </w:rPr>
        <w:t>ão</w:t>
      </w:r>
      <w:r w:rsidRPr="001409A2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ser entregue</w:t>
      </w:r>
      <w:r w:rsidR="00EE3806">
        <w:rPr>
          <w:rFonts w:ascii="Times New Roman" w:eastAsia="Courier New" w:hAnsi="Times New Roman" w:cs="Times New Roman"/>
          <w:b/>
          <w:bCs/>
          <w:sz w:val="24"/>
          <w:szCs w:val="24"/>
        </w:rPr>
        <w:t>s</w:t>
      </w:r>
      <w:r w:rsidRPr="001409A2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em </w:t>
      </w:r>
      <w:r w:rsidR="001409A2">
        <w:rPr>
          <w:rFonts w:ascii="Times New Roman" w:eastAsia="Courier New" w:hAnsi="Times New Roman" w:cs="Times New Roman"/>
          <w:b/>
          <w:bCs/>
          <w:sz w:val="24"/>
          <w:szCs w:val="24"/>
        </w:rPr>
        <w:t>1 (</w:t>
      </w:r>
      <w:r w:rsidRPr="001409A2">
        <w:rPr>
          <w:rFonts w:ascii="Times New Roman" w:eastAsia="Courier New" w:hAnsi="Times New Roman" w:cs="Times New Roman"/>
          <w:b/>
          <w:bCs/>
          <w:sz w:val="24"/>
          <w:szCs w:val="24"/>
        </w:rPr>
        <w:t>um</w:t>
      </w:r>
      <w:r w:rsidR="001409A2">
        <w:rPr>
          <w:rFonts w:ascii="Times New Roman" w:eastAsia="Courier New" w:hAnsi="Times New Roman" w:cs="Times New Roman"/>
          <w:b/>
          <w:bCs/>
          <w:sz w:val="24"/>
          <w:szCs w:val="24"/>
        </w:rPr>
        <w:t>)</w:t>
      </w:r>
      <w:r w:rsidRPr="001409A2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único envelope lacrado e devidamente identificado com os dados do candidato;</w:t>
      </w:r>
    </w:p>
    <w:p w14:paraId="05C2E733" w14:textId="2C311FEF" w:rsidR="00EE2BB8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C10F50">
        <w:rPr>
          <w:rFonts w:ascii="Times New Roman" w:hAnsi="Times New Roman" w:cs="Times New Roman"/>
          <w:bCs/>
          <w:sz w:val="24"/>
          <w:szCs w:val="24"/>
        </w:rPr>
        <w:t>11/11/2019</w:t>
      </w:r>
      <w:r w:rsidR="00AE4A0D">
        <w:rPr>
          <w:rFonts w:ascii="Times New Roman" w:hAnsi="Times New Roman" w:cs="Times New Roman"/>
          <w:bCs/>
          <w:sz w:val="24"/>
          <w:szCs w:val="24"/>
        </w:rPr>
        <w:t>:</w:t>
      </w:r>
      <w:r w:rsidR="00C10F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94C">
        <w:rPr>
          <w:rFonts w:ascii="Times New Roman" w:hAnsi="Times New Roman" w:cs="Times New Roman"/>
          <w:bCs/>
          <w:sz w:val="24"/>
          <w:szCs w:val="24"/>
        </w:rPr>
        <w:t>d</w:t>
      </w:r>
      <w:r w:rsidRPr="00E8694C">
        <w:rPr>
          <w:rFonts w:ascii="Times New Roman" w:hAnsi="Times New Roman" w:cs="Times New Roman"/>
          <w:sz w:val="24"/>
          <w:szCs w:val="24"/>
        </w:rPr>
        <w:t xml:space="preserve">ivulgação do </w:t>
      </w:r>
      <w:r w:rsidR="00277629">
        <w:rPr>
          <w:rFonts w:ascii="Times New Roman" w:hAnsi="Times New Roman" w:cs="Times New Roman"/>
          <w:sz w:val="24"/>
          <w:szCs w:val="24"/>
        </w:rPr>
        <w:t>e</w:t>
      </w:r>
      <w:r w:rsidRPr="00E8694C">
        <w:rPr>
          <w:rFonts w:ascii="Times New Roman" w:hAnsi="Times New Roman" w:cs="Times New Roman"/>
          <w:sz w:val="24"/>
          <w:szCs w:val="24"/>
        </w:rPr>
        <w:t xml:space="preserve">dital de </w:t>
      </w:r>
      <w:r w:rsidR="00277629"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>omologação das inscrições e convocação para a prova escrita;</w:t>
      </w:r>
    </w:p>
    <w:p w14:paraId="212C37FE" w14:textId="47B61BC8" w:rsidR="00EE2BB8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 xml:space="preserve">c) </w:t>
      </w:r>
      <w:r w:rsidR="00C10F50">
        <w:rPr>
          <w:rFonts w:ascii="Times New Roman" w:hAnsi="Times New Roman" w:cs="Times New Roman"/>
          <w:sz w:val="24"/>
          <w:szCs w:val="24"/>
        </w:rPr>
        <w:t>18/11/</w:t>
      </w:r>
      <w:r w:rsidR="00BE62F1">
        <w:rPr>
          <w:rFonts w:ascii="Times New Roman" w:hAnsi="Times New Roman" w:cs="Times New Roman"/>
          <w:sz w:val="24"/>
          <w:szCs w:val="24"/>
        </w:rPr>
        <w:t>20</w:t>
      </w:r>
      <w:r w:rsidR="00C10F50">
        <w:rPr>
          <w:rFonts w:ascii="Times New Roman" w:hAnsi="Times New Roman" w:cs="Times New Roman"/>
          <w:sz w:val="24"/>
          <w:szCs w:val="24"/>
        </w:rPr>
        <w:t>19</w:t>
      </w:r>
      <w:r w:rsidR="00AE4A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prova escrita,</w:t>
      </w:r>
      <w:r w:rsidRPr="00E8694C">
        <w:rPr>
          <w:rFonts w:ascii="Times New Roman" w:hAnsi="Times New Roman" w:cs="Times New Roman"/>
          <w:sz w:val="24"/>
          <w:szCs w:val="24"/>
        </w:rPr>
        <w:t xml:space="preserve"> das 14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E8694C">
        <w:rPr>
          <w:rFonts w:ascii="Times New Roman" w:hAnsi="Times New Roman" w:cs="Times New Roman"/>
          <w:sz w:val="24"/>
          <w:szCs w:val="24"/>
        </w:rPr>
        <w:t xml:space="preserve"> às 17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E8694C">
        <w:rPr>
          <w:rFonts w:ascii="Times New Roman" w:hAnsi="Times New Roman" w:cs="Times New Roman"/>
          <w:sz w:val="24"/>
          <w:szCs w:val="24"/>
        </w:rPr>
        <w:t>;</w:t>
      </w:r>
    </w:p>
    <w:p w14:paraId="386CC20C" w14:textId="67EAE63A" w:rsidR="00EE2BB8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 xml:space="preserve">d) </w:t>
      </w:r>
      <w:r w:rsidR="00C10F50">
        <w:rPr>
          <w:rFonts w:ascii="Times New Roman" w:hAnsi="Times New Roman" w:cs="Times New Roman"/>
          <w:sz w:val="24"/>
          <w:szCs w:val="24"/>
        </w:rPr>
        <w:t>28/11/</w:t>
      </w:r>
      <w:r w:rsidR="00BE62F1">
        <w:rPr>
          <w:rFonts w:ascii="Times New Roman" w:hAnsi="Times New Roman" w:cs="Times New Roman"/>
          <w:sz w:val="24"/>
          <w:szCs w:val="24"/>
        </w:rPr>
        <w:t>20</w:t>
      </w:r>
      <w:r w:rsidR="00C10F50">
        <w:rPr>
          <w:rFonts w:ascii="Times New Roman" w:hAnsi="Times New Roman" w:cs="Times New Roman"/>
          <w:sz w:val="24"/>
          <w:szCs w:val="24"/>
        </w:rPr>
        <w:t>19</w:t>
      </w:r>
      <w:r w:rsidR="00AE4A0D">
        <w:rPr>
          <w:rFonts w:ascii="Times New Roman" w:hAnsi="Times New Roman" w:cs="Times New Roman"/>
          <w:sz w:val="24"/>
          <w:szCs w:val="24"/>
        </w:rPr>
        <w:t>:</w:t>
      </w:r>
      <w:r w:rsidR="00C10F50">
        <w:rPr>
          <w:rFonts w:ascii="Times New Roman" w:hAnsi="Times New Roman" w:cs="Times New Roman"/>
          <w:sz w:val="24"/>
          <w:szCs w:val="24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divulgação do resultado da prova escrita e convocação para entrevista e </w:t>
      </w:r>
      <w:r w:rsidR="00667FEE">
        <w:rPr>
          <w:rFonts w:ascii="Times New Roman" w:hAnsi="Times New Roman" w:cs="Times New Roman"/>
          <w:sz w:val="24"/>
          <w:szCs w:val="24"/>
        </w:rPr>
        <w:t>arguição do projeto de pesquisa</w:t>
      </w:r>
      <w:r w:rsidRPr="00E8694C">
        <w:rPr>
          <w:rFonts w:ascii="Times New Roman" w:hAnsi="Times New Roman" w:cs="Times New Roman"/>
          <w:sz w:val="24"/>
          <w:szCs w:val="24"/>
        </w:rPr>
        <w:t>;</w:t>
      </w:r>
    </w:p>
    <w:p w14:paraId="3F5D17BB" w14:textId="4F0727AC" w:rsidR="00EE2BB8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e)</w:t>
      </w:r>
      <w:r w:rsidR="009A34CB">
        <w:rPr>
          <w:rFonts w:ascii="Times New Roman" w:hAnsi="Times New Roman" w:cs="Times New Roman"/>
          <w:sz w:val="24"/>
          <w:szCs w:val="24"/>
        </w:rPr>
        <w:t xml:space="preserve"> </w:t>
      </w:r>
      <w:r w:rsidR="00C10F50">
        <w:rPr>
          <w:rFonts w:ascii="Times New Roman" w:hAnsi="Times New Roman" w:cs="Times New Roman"/>
          <w:sz w:val="24"/>
          <w:szCs w:val="24"/>
        </w:rPr>
        <w:t>03/12/</w:t>
      </w:r>
      <w:r w:rsidR="00BE62F1">
        <w:rPr>
          <w:rFonts w:ascii="Times New Roman" w:hAnsi="Times New Roman" w:cs="Times New Roman"/>
          <w:sz w:val="24"/>
          <w:szCs w:val="24"/>
        </w:rPr>
        <w:t>20</w:t>
      </w:r>
      <w:r w:rsidR="00C10F50">
        <w:rPr>
          <w:rFonts w:ascii="Times New Roman" w:hAnsi="Times New Roman" w:cs="Times New Roman"/>
          <w:sz w:val="24"/>
          <w:szCs w:val="24"/>
        </w:rPr>
        <w:t>19</w:t>
      </w:r>
      <w:r w:rsidR="00667FEE">
        <w:rPr>
          <w:rFonts w:ascii="Times New Roman" w:hAnsi="Times New Roman" w:cs="Times New Roman"/>
          <w:sz w:val="24"/>
          <w:szCs w:val="24"/>
        </w:rPr>
        <w:t>:</w:t>
      </w:r>
      <w:r w:rsidR="00C10F50">
        <w:rPr>
          <w:rFonts w:ascii="Times New Roman" w:hAnsi="Times New Roman" w:cs="Times New Roman"/>
          <w:sz w:val="24"/>
          <w:szCs w:val="24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entrevista </w:t>
      </w:r>
      <w:r w:rsidR="00667FEE" w:rsidRPr="00E8694C">
        <w:rPr>
          <w:rFonts w:ascii="Times New Roman" w:hAnsi="Times New Roman" w:cs="Times New Roman"/>
          <w:sz w:val="24"/>
          <w:szCs w:val="24"/>
        </w:rPr>
        <w:t xml:space="preserve">e </w:t>
      </w:r>
      <w:r w:rsidR="00667FEE">
        <w:rPr>
          <w:rFonts w:ascii="Times New Roman" w:hAnsi="Times New Roman" w:cs="Times New Roman"/>
          <w:sz w:val="24"/>
          <w:szCs w:val="24"/>
        </w:rPr>
        <w:t>arguição do projeto de pesquisa à</w:t>
      </w:r>
      <w:r>
        <w:rPr>
          <w:rFonts w:ascii="Times New Roman" w:hAnsi="Times New Roman" w:cs="Times New Roman"/>
          <w:sz w:val="24"/>
          <w:szCs w:val="24"/>
        </w:rPr>
        <w:t>s 8h30</w:t>
      </w:r>
      <w:r w:rsidRPr="00E8694C">
        <w:rPr>
          <w:rFonts w:ascii="Times New Roman" w:hAnsi="Times New Roman" w:cs="Times New Roman"/>
          <w:sz w:val="24"/>
          <w:szCs w:val="24"/>
        </w:rPr>
        <w:t>;</w:t>
      </w:r>
    </w:p>
    <w:p w14:paraId="716444CF" w14:textId="6089CD1F" w:rsidR="00EE2BB8" w:rsidRDefault="009A34CB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f) </w:t>
      </w:r>
      <w:r w:rsidR="00C10F50">
        <w:rPr>
          <w:rFonts w:ascii="Times New Roman" w:hAnsi="Times New Roman" w:cs="Times New Roman"/>
          <w:bCs/>
          <w:sz w:val="24"/>
          <w:szCs w:val="24"/>
        </w:rPr>
        <w:t>17/12/</w:t>
      </w:r>
      <w:r w:rsidR="00BE62F1">
        <w:rPr>
          <w:rFonts w:ascii="Times New Roman" w:hAnsi="Times New Roman" w:cs="Times New Roman"/>
          <w:bCs/>
          <w:sz w:val="24"/>
          <w:szCs w:val="24"/>
        </w:rPr>
        <w:t>20</w:t>
      </w:r>
      <w:r w:rsidR="00C10F50">
        <w:rPr>
          <w:rFonts w:ascii="Times New Roman" w:hAnsi="Times New Roman" w:cs="Times New Roman"/>
          <w:bCs/>
          <w:sz w:val="24"/>
          <w:szCs w:val="24"/>
        </w:rPr>
        <w:t>19</w:t>
      </w:r>
      <w:r w:rsidR="00667FEE">
        <w:rPr>
          <w:rFonts w:ascii="Times New Roman" w:hAnsi="Times New Roman" w:cs="Times New Roman"/>
          <w:bCs/>
          <w:sz w:val="24"/>
          <w:szCs w:val="24"/>
        </w:rPr>
        <w:t>:</w:t>
      </w:r>
      <w:r w:rsidR="00C10F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BB8" w:rsidRPr="00E8694C">
        <w:rPr>
          <w:rFonts w:ascii="Times New Roman" w:hAnsi="Times New Roman" w:cs="Times New Roman"/>
          <w:bCs/>
          <w:sz w:val="24"/>
          <w:szCs w:val="24"/>
        </w:rPr>
        <w:t xml:space="preserve">publicação </w:t>
      </w:r>
      <w:r w:rsidR="00EE2BB8" w:rsidRPr="00E8694C">
        <w:rPr>
          <w:rFonts w:ascii="Times New Roman" w:hAnsi="Times New Roman" w:cs="Times New Roman"/>
          <w:sz w:val="24"/>
          <w:szCs w:val="24"/>
        </w:rPr>
        <w:t>do resultado final e convocação para matrícula;</w:t>
      </w:r>
    </w:p>
    <w:p w14:paraId="2EB0BE46" w14:textId="218EFDB9" w:rsidR="00EE2BB8" w:rsidRDefault="00EE2BB8" w:rsidP="00EE2BB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 xml:space="preserve">g) </w:t>
      </w:r>
      <w:r w:rsidR="00060F56">
        <w:rPr>
          <w:rFonts w:ascii="Times New Roman" w:hAnsi="Times New Roman" w:cs="Times New Roman"/>
          <w:sz w:val="24"/>
          <w:szCs w:val="24"/>
        </w:rPr>
        <w:t>16/03/</w:t>
      </w:r>
      <w:r w:rsidR="00BE62F1">
        <w:rPr>
          <w:rFonts w:ascii="Times New Roman" w:hAnsi="Times New Roman" w:cs="Times New Roman"/>
          <w:sz w:val="24"/>
          <w:szCs w:val="24"/>
        </w:rPr>
        <w:t>20</w:t>
      </w:r>
      <w:r w:rsidR="00060F56">
        <w:rPr>
          <w:rFonts w:ascii="Times New Roman" w:hAnsi="Times New Roman" w:cs="Times New Roman"/>
          <w:sz w:val="24"/>
          <w:szCs w:val="24"/>
        </w:rPr>
        <w:t>20</w:t>
      </w:r>
      <w:r w:rsidR="00667FEE">
        <w:rPr>
          <w:rFonts w:ascii="Times New Roman" w:hAnsi="Times New Roman" w:cs="Times New Roman"/>
          <w:sz w:val="24"/>
          <w:szCs w:val="24"/>
        </w:rPr>
        <w:t>:</w:t>
      </w:r>
      <w:r w:rsidR="00060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matrícula dos aprovados,</w:t>
      </w:r>
      <w:r w:rsidRPr="00E8694C">
        <w:rPr>
          <w:rFonts w:ascii="Times New Roman" w:hAnsi="Times New Roman" w:cs="Times New Roman"/>
          <w:sz w:val="24"/>
          <w:szCs w:val="24"/>
        </w:rPr>
        <w:t xml:space="preserve"> das 08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>30 às 12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 xml:space="preserve"> e das 13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>30 às 17</w:t>
      </w:r>
      <w:r>
        <w:rPr>
          <w:rFonts w:ascii="Times New Roman" w:hAnsi="Times New Roman" w:cs="Times New Roman"/>
          <w:sz w:val="24"/>
          <w:szCs w:val="24"/>
        </w:rPr>
        <w:t>h na Secretaria Acadêmica de Pós-Graduação (</w:t>
      </w:r>
      <w:r w:rsidR="004867FD">
        <w:rPr>
          <w:rFonts w:ascii="Times New Roman" w:hAnsi="Times New Roman" w:cs="Times New Roman"/>
          <w:sz w:val="24"/>
          <w:szCs w:val="24"/>
        </w:rPr>
        <w:t>piso térreo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4867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rédio de </w:t>
      </w:r>
      <w:r w:rsidR="004867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alas de </w:t>
      </w:r>
      <w:r w:rsidR="004867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ula).</w:t>
      </w:r>
    </w:p>
    <w:p w14:paraId="4D804DAF" w14:textId="77777777" w:rsidR="00EE2BB8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2º </w:t>
      </w:r>
      <w:r w:rsidRPr="00E8694C">
        <w:rPr>
          <w:rFonts w:ascii="Times New Roman" w:hAnsi="Times New Roman" w:cs="Times New Roman"/>
          <w:sz w:val="24"/>
          <w:szCs w:val="24"/>
        </w:rPr>
        <w:t>Serão aceitas inscrições de candidatos graduados em cursos de Odontologia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de instituições de ensino superior </w:t>
      </w:r>
      <w:r>
        <w:rPr>
          <w:rFonts w:ascii="Times New Roman" w:hAnsi="Times New Roman" w:cs="Times New Roman"/>
          <w:sz w:val="24"/>
          <w:szCs w:val="24"/>
        </w:rPr>
        <w:t>brasileiras e</w:t>
      </w:r>
      <w:r w:rsidRPr="00E8694C">
        <w:rPr>
          <w:rFonts w:ascii="Times New Roman" w:hAnsi="Times New Roman" w:cs="Times New Roman"/>
          <w:sz w:val="24"/>
          <w:szCs w:val="24"/>
        </w:rPr>
        <w:t xml:space="preserve"> reconhecidos pelo </w:t>
      </w:r>
      <w:r>
        <w:rPr>
          <w:rFonts w:ascii="Times New Roman" w:hAnsi="Times New Roman" w:cs="Times New Roman"/>
          <w:sz w:val="24"/>
          <w:szCs w:val="24"/>
        </w:rPr>
        <w:t>Ministério da Educação.</w:t>
      </w:r>
    </w:p>
    <w:p w14:paraId="4E310CA3" w14:textId="77777777" w:rsidR="00EE2BB8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88C">
        <w:rPr>
          <w:rFonts w:ascii="Times New Roman" w:hAnsi="Times New Roman" w:cs="Times New Roman"/>
          <w:b/>
          <w:sz w:val="24"/>
          <w:szCs w:val="24"/>
        </w:rPr>
        <w:t xml:space="preserve">§ 1º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E8694C">
        <w:rPr>
          <w:rFonts w:ascii="Times New Roman" w:hAnsi="Times New Roman" w:cs="Times New Roman"/>
          <w:sz w:val="24"/>
          <w:szCs w:val="24"/>
        </w:rPr>
        <w:t>caso de estrangeiros, serão aceitas inscrições de candidatos graduados em curso</w:t>
      </w:r>
      <w:r>
        <w:rPr>
          <w:rFonts w:ascii="Times New Roman" w:hAnsi="Times New Roman" w:cs="Times New Roman"/>
          <w:sz w:val="24"/>
          <w:szCs w:val="24"/>
        </w:rPr>
        <w:t>s de Odontologia</w:t>
      </w:r>
      <w:r w:rsidRPr="00E8694C">
        <w:rPr>
          <w:rFonts w:ascii="Times New Roman" w:hAnsi="Times New Roman" w:cs="Times New Roman"/>
          <w:sz w:val="24"/>
          <w:szCs w:val="24"/>
        </w:rPr>
        <w:t xml:space="preserve"> reconhecidos pelo </w:t>
      </w:r>
      <w:r>
        <w:rPr>
          <w:rFonts w:ascii="Times New Roman" w:hAnsi="Times New Roman" w:cs="Times New Roman"/>
          <w:sz w:val="24"/>
          <w:szCs w:val="24"/>
        </w:rPr>
        <w:t>Órgão Oficial de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8694C">
        <w:rPr>
          <w:rFonts w:ascii="Times New Roman" w:hAnsi="Times New Roman" w:cs="Times New Roman"/>
          <w:sz w:val="24"/>
          <w:szCs w:val="24"/>
        </w:rPr>
        <w:t>ducação do país de origem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694C">
        <w:rPr>
          <w:rFonts w:ascii="Times New Roman" w:hAnsi="Times New Roman" w:cs="Times New Roman"/>
          <w:sz w:val="24"/>
          <w:szCs w:val="24"/>
        </w:rPr>
        <w:t xml:space="preserve"> e de acordo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Resoluç</w:t>
      </w:r>
      <w:r>
        <w:rPr>
          <w:rFonts w:ascii="Times New Roman" w:hAnsi="Times New Roman" w:cs="Times New Roman"/>
          <w:sz w:val="24"/>
          <w:szCs w:val="24"/>
        </w:rPr>
        <w:t>ão nº 063/2012-CEPE, de 17 de maio de 2012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4ABEAFCB" w14:textId="246B0B1E" w:rsidR="00EE2BB8" w:rsidRPr="0094788C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88C">
        <w:rPr>
          <w:rFonts w:ascii="Times New Roman" w:hAnsi="Times New Roman" w:cs="Times New Roman"/>
          <w:b/>
          <w:sz w:val="24"/>
          <w:szCs w:val="24"/>
        </w:rPr>
        <w:t>§ 2º</w:t>
      </w:r>
      <w:r w:rsidRPr="00947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candidato estrangeiro</w:t>
      </w:r>
      <w:r w:rsidRPr="0094788C">
        <w:rPr>
          <w:rFonts w:ascii="Times New Roman" w:hAnsi="Times New Roman" w:cs="Times New Roman"/>
          <w:sz w:val="24"/>
          <w:szCs w:val="24"/>
        </w:rPr>
        <w:t xml:space="preserve"> deve demonstrar proficiência em língua portuguesa, conforme critérios do Colegiado do </w:t>
      </w:r>
      <w:r w:rsidR="00292881">
        <w:rPr>
          <w:rFonts w:ascii="Times New Roman" w:hAnsi="Times New Roman" w:cs="Times New Roman"/>
          <w:sz w:val="24"/>
          <w:szCs w:val="24"/>
        </w:rPr>
        <w:t>PPGO</w:t>
      </w:r>
      <w:r w:rsidRPr="0094788C">
        <w:rPr>
          <w:rFonts w:ascii="Times New Roman" w:hAnsi="Times New Roman" w:cs="Times New Roman"/>
          <w:sz w:val="24"/>
          <w:szCs w:val="24"/>
        </w:rPr>
        <w:t>.</w:t>
      </w:r>
    </w:p>
    <w:p w14:paraId="106ACBC7" w14:textId="77777777" w:rsidR="00EE2BB8" w:rsidRDefault="00EE2BB8" w:rsidP="00555400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O candidato deve inscrever-se pelo site </w:t>
      </w:r>
      <w:hyperlink r:id="rId9" w:history="1">
        <w:r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e enviar, nas formas do Art. 1º, a seguinte documentação:</w:t>
      </w:r>
    </w:p>
    <w:p w14:paraId="399F81F4" w14:textId="6BB882FA" w:rsidR="008F5370" w:rsidRPr="00442BFB" w:rsidRDefault="00B325CF" w:rsidP="005072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FB">
        <w:rPr>
          <w:rFonts w:ascii="Times New Roman" w:eastAsia="Courier New" w:hAnsi="Times New Roman" w:cs="Times New Roman"/>
          <w:bCs/>
          <w:sz w:val="24"/>
          <w:szCs w:val="24"/>
        </w:rPr>
        <w:tab/>
      </w:r>
      <w:r w:rsidR="008F5370" w:rsidRPr="00442BFB">
        <w:rPr>
          <w:rFonts w:ascii="Times New Roman" w:hAnsi="Times New Roman" w:cs="Times New Roman"/>
          <w:sz w:val="24"/>
          <w:szCs w:val="24"/>
        </w:rPr>
        <w:t xml:space="preserve">I – Comprovante de inscrição, recebido no e-mail do candidato, após preenchimento realizado no site </w:t>
      </w:r>
      <w:hyperlink r:id="rId10" w:history="1">
        <w:r w:rsidR="008F5370" w:rsidRPr="00442BFB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</w:p>
    <w:p w14:paraId="37493E1D" w14:textId="4F0057B1" w:rsidR="008F5370" w:rsidRPr="00442BFB" w:rsidRDefault="008F5370" w:rsidP="00507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42BFB">
        <w:rPr>
          <w:rFonts w:ascii="Times New Roman" w:hAnsi="Times New Roman" w:cs="Times New Roman"/>
          <w:sz w:val="24"/>
          <w:szCs w:val="24"/>
          <w:lang w:eastAsia="pt-BR"/>
        </w:rPr>
        <w:t xml:space="preserve">II – Ficha de Inscrição (Anexo I) preenchida, datada, assinada e com a opção por 1 (uma) das Linhas de Pesquisa: </w:t>
      </w:r>
      <w:r w:rsidR="009A34CB" w:rsidRPr="00667FEE">
        <w:rPr>
          <w:rFonts w:ascii="Times New Roman" w:hAnsi="Times New Roman" w:cs="Times New Roman"/>
          <w:b/>
          <w:sz w:val="24"/>
          <w:szCs w:val="24"/>
          <w:lang w:eastAsia="pt-BR"/>
        </w:rPr>
        <w:t>1-</w:t>
      </w:r>
      <w:r w:rsidRPr="00667FEE">
        <w:rPr>
          <w:rFonts w:ascii="Times New Roman" w:hAnsi="Times New Roman" w:cs="Times New Roman"/>
          <w:b/>
          <w:sz w:val="24"/>
          <w:szCs w:val="24"/>
          <w:lang w:eastAsia="pt-BR"/>
        </w:rPr>
        <w:t>Patologia</w:t>
      </w:r>
      <w:r w:rsidRPr="00442BF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Aplicada à Clínica Odontológica</w:t>
      </w:r>
      <w:r w:rsidRPr="00442BFB">
        <w:rPr>
          <w:rFonts w:ascii="Times New Roman" w:hAnsi="Times New Roman" w:cs="Times New Roman"/>
          <w:sz w:val="24"/>
          <w:szCs w:val="24"/>
          <w:lang w:eastAsia="pt-BR"/>
        </w:rPr>
        <w:t xml:space="preserve"> ou </w:t>
      </w:r>
      <w:r w:rsidR="009A34CB" w:rsidRPr="00667FEE">
        <w:rPr>
          <w:rFonts w:ascii="Times New Roman" w:hAnsi="Times New Roman" w:cs="Times New Roman"/>
          <w:b/>
          <w:sz w:val="24"/>
          <w:szCs w:val="24"/>
          <w:lang w:eastAsia="pt-BR"/>
        </w:rPr>
        <w:t>2-</w:t>
      </w:r>
      <w:r w:rsidRPr="00667FEE">
        <w:rPr>
          <w:rFonts w:ascii="Times New Roman" w:hAnsi="Times New Roman" w:cs="Times New Roman"/>
          <w:b/>
          <w:sz w:val="24"/>
          <w:szCs w:val="24"/>
          <w:lang w:eastAsia="pt-BR"/>
        </w:rPr>
        <w:t>Materiais</w:t>
      </w:r>
      <w:r w:rsidRPr="00442BF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Dentários Aplicados à Clínica Odontológica</w:t>
      </w:r>
      <w:r w:rsidRPr="00442BFB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14:paraId="489D8B13" w14:textId="77777777" w:rsidR="008F5370" w:rsidRPr="00442BFB" w:rsidRDefault="008F5370" w:rsidP="005072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FB">
        <w:rPr>
          <w:rFonts w:ascii="Times New Roman" w:hAnsi="Times New Roman" w:cs="Times New Roman"/>
          <w:iCs/>
          <w:sz w:val="24"/>
          <w:szCs w:val="24"/>
          <w:lang w:eastAsia="pt-BR"/>
        </w:rPr>
        <w:t>III – 2 (duas</w:t>
      </w:r>
      <w:r w:rsidRPr="00442BFB">
        <w:rPr>
          <w:rFonts w:ascii="Times New Roman" w:hAnsi="Times New Roman" w:cs="Times New Roman"/>
          <w:sz w:val="24"/>
          <w:szCs w:val="24"/>
        </w:rPr>
        <w:t>) fotografias 3x4 cm, recentes;</w:t>
      </w:r>
    </w:p>
    <w:p w14:paraId="3EBFA3BE" w14:textId="46EBA2D6" w:rsidR="00186EBE" w:rsidRPr="00442BFB" w:rsidRDefault="00442BFB" w:rsidP="00186EBE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442BFB">
        <w:rPr>
          <w:rFonts w:ascii="Times New Roman" w:eastAsia="Courier New" w:hAnsi="Times New Roman" w:cs="Times New Roman"/>
          <w:bCs/>
          <w:sz w:val="24"/>
          <w:szCs w:val="24"/>
        </w:rPr>
        <w:t>IV</w:t>
      </w:r>
      <w:r w:rsidR="00EE2BB8" w:rsidRPr="00442BFB">
        <w:rPr>
          <w:rFonts w:ascii="Times New Roman" w:eastAsia="Courier New" w:hAnsi="Times New Roman" w:cs="Times New Roman"/>
          <w:bCs/>
          <w:sz w:val="24"/>
          <w:szCs w:val="24"/>
        </w:rPr>
        <w:t xml:space="preserve"> – </w:t>
      </w:r>
      <w:r w:rsidR="00B325CF" w:rsidRPr="00442BFB">
        <w:rPr>
          <w:rFonts w:ascii="Times New Roman" w:eastAsia="Courier New" w:hAnsi="Times New Roman" w:cs="Times New Roman"/>
          <w:bCs/>
          <w:sz w:val="24"/>
          <w:szCs w:val="24"/>
        </w:rPr>
        <w:t xml:space="preserve">Cópia do </w:t>
      </w:r>
      <w:r w:rsidR="00EE2BB8" w:rsidRPr="00442BFB">
        <w:rPr>
          <w:rFonts w:ascii="Times New Roman" w:eastAsia="Courier New" w:hAnsi="Times New Roman" w:cs="Times New Roman"/>
          <w:bCs/>
          <w:sz w:val="24"/>
          <w:szCs w:val="24"/>
        </w:rPr>
        <w:t>Diploma da Graduação (frente e verso), ou Certificado de Conclusão do curso de graduação, ou documento comprobatório de conclusão da graduação até a data da matrícula;</w:t>
      </w:r>
    </w:p>
    <w:p w14:paraId="79211401" w14:textId="12C30EDA" w:rsidR="00EE2BB8" w:rsidRPr="00442BFB" w:rsidRDefault="00B325CF" w:rsidP="00507258">
      <w:pPr>
        <w:spacing w:after="0" w:line="360" w:lineRule="auto"/>
        <w:ind w:firstLine="708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442BFB">
        <w:rPr>
          <w:rFonts w:ascii="Times New Roman" w:eastAsia="Courier New" w:hAnsi="Times New Roman" w:cs="Times New Roman"/>
          <w:bCs/>
          <w:sz w:val="24"/>
          <w:szCs w:val="24"/>
        </w:rPr>
        <w:t xml:space="preserve">V </w:t>
      </w:r>
      <w:r w:rsidR="00EE2BB8" w:rsidRPr="00442BFB">
        <w:rPr>
          <w:rFonts w:ascii="Times New Roman" w:eastAsia="Courier New" w:hAnsi="Times New Roman" w:cs="Times New Roman"/>
          <w:bCs/>
          <w:sz w:val="24"/>
          <w:szCs w:val="24"/>
        </w:rPr>
        <w:t xml:space="preserve">– </w:t>
      </w:r>
      <w:r w:rsidRPr="00442BFB">
        <w:rPr>
          <w:rFonts w:ascii="Times New Roman" w:eastAsia="Courier New" w:hAnsi="Times New Roman" w:cs="Times New Roman"/>
          <w:bCs/>
          <w:sz w:val="24"/>
          <w:szCs w:val="24"/>
        </w:rPr>
        <w:t xml:space="preserve">Cópia do </w:t>
      </w:r>
      <w:r w:rsidR="00EE2BB8" w:rsidRPr="00442BFB">
        <w:rPr>
          <w:rFonts w:ascii="Times New Roman" w:eastAsia="Courier New" w:hAnsi="Times New Roman" w:cs="Times New Roman"/>
          <w:bCs/>
          <w:sz w:val="24"/>
          <w:szCs w:val="24"/>
        </w:rPr>
        <w:t>Histórico Escolar</w:t>
      </w:r>
      <w:r w:rsidR="003D3711" w:rsidRPr="00442BFB">
        <w:rPr>
          <w:rFonts w:ascii="Times New Roman" w:eastAsia="Courier New" w:hAnsi="Times New Roman" w:cs="Times New Roman"/>
          <w:bCs/>
          <w:sz w:val="24"/>
          <w:szCs w:val="24"/>
        </w:rPr>
        <w:t xml:space="preserve"> da graduação</w:t>
      </w:r>
      <w:r w:rsidR="00EE2BB8" w:rsidRPr="00442BFB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05095EE1" w14:textId="5647557F" w:rsidR="00EE2BB8" w:rsidRPr="00442BFB" w:rsidRDefault="00EE2BB8" w:rsidP="00EE2BB8">
      <w:pPr>
        <w:spacing w:after="72"/>
        <w:ind w:left="1418"/>
        <w:jc w:val="both"/>
        <w:rPr>
          <w:rFonts w:ascii="Times New Roman" w:hAnsi="Times New Roman" w:cs="Times New Roman"/>
          <w:iCs/>
          <w:sz w:val="24"/>
          <w:szCs w:val="24"/>
          <w:lang w:eastAsia="pt-BR"/>
        </w:rPr>
      </w:pPr>
      <w:r w:rsidRPr="00442BFB">
        <w:rPr>
          <w:rFonts w:ascii="Times New Roman" w:hAnsi="Times New Roman" w:cs="Times New Roman"/>
          <w:sz w:val="24"/>
          <w:szCs w:val="24"/>
          <w:lang w:eastAsia="pt-BR"/>
        </w:rPr>
        <w:lastRenderedPageBreak/>
        <w:t>O</w:t>
      </w:r>
      <w:r w:rsidRPr="00442BFB">
        <w:rPr>
          <w:rFonts w:ascii="Times New Roman" w:eastAsia="Arial Unicode MS" w:hAnsi="Times New Roman" w:cs="Times New Roman"/>
          <w:sz w:val="24"/>
          <w:szCs w:val="24"/>
        </w:rPr>
        <w:t xml:space="preserve"> candidato estrangeiro deverá apresentar os documentos das alíneas I</w:t>
      </w:r>
      <w:r w:rsidR="00442BFB" w:rsidRPr="00442BFB">
        <w:rPr>
          <w:rFonts w:ascii="Times New Roman" w:eastAsia="Arial Unicode MS" w:hAnsi="Times New Roman" w:cs="Times New Roman"/>
          <w:sz w:val="24"/>
          <w:szCs w:val="24"/>
        </w:rPr>
        <w:t>V</w:t>
      </w:r>
      <w:r w:rsidRPr="00442BFB">
        <w:rPr>
          <w:rFonts w:ascii="Times New Roman" w:eastAsia="Arial Unicode MS" w:hAnsi="Times New Roman" w:cs="Times New Roman"/>
          <w:sz w:val="24"/>
          <w:szCs w:val="24"/>
        </w:rPr>
        <w:t xml:space="preserve"> e </w:t>
      </w:r>
      <w:r w:rsidR="00442BFB" w:rsidRPr="00442BFB">
        <w:rPr>
          <w:rFonts w:ascii="Times New Roman" w:eastAsia="Arial Unicode MS" w:hAnsi="Times New Roman" w:cs="Times New Roman"/>
          <w:sz w:val="24"/>
          <w:szCs w:val="24"/>
        </w:rPr>
        <w:t>V</w:t>
      </w:r>
      <w:r w:rsidRPr="00442B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42BFB">
        <w:rPr>
          <w:rFonts w:ascii="Times New Roman" w:hAnsi="Times New Roman" w:cs="Times New Roman"/>
          <w:sz w:val="24"/>
          <w:szCs w:val="24"/>
          <w:lang w:eastAsia="pt-BR"/>
        </w:rPr>
        <w:t>devidamente registrados pela instituição estrangeira responsável pela diplomação, de acordo com a legislação vigente do país de origem, e autenticados por autoridade consular competente. Caso o diploma do curso de graduação do candidato estrangeiro não tenha sido revalidado no Brasil em conformidade com a Resolução MEC/CNE/CES nº 3 de 22/06/2016, a sua aceitação fica a critério da Comissão de Avaliação e Seleção do PPGO, baseada na Resolução nº 063/2012-CEPE, de 17 de maio de 2012, que estabelece as normas gerais sobre a admissão de candidatos estrangeiros, com titulação obtida no exterior, nos cursos de pós-graduação s</w:t>
      </w:r>
      <w:r w:rsidRPr="00442BFB">
        <w:rPr>
          <w:rFonts w:ascii="Times New Roman" w:hAnsi="Times New Roman" w:cs="Times New Roman"/>
          <w:i/>
          <w:sz w:val="24"/>
          <w:szCs w:val="24"/>
          <w:lang w:eastAsia="pt-BR"/>
        </w:rPr>
        <w:t>tricto sensu</w:t>
      </w:r>
      <w:r w:rsidRPr="00442BFB">
        <w:rPr>
          <w:rFonts w:ascii="Times New Roman" w:hAnsi="Times New Roman" w:cs="Times New Roman"/>
          <w:sz w:val="24"/>
          <w:szCs w:val="24"/>
          <w:lang w:eastAsia="pt-BR"/>
        </w:rPr>
        <w:t xml:space="preserve"> da Unioeste</w:t>
      </w:r>
      <w:r w:rsidRPr="00442BFB">
        <w:rPr>
          <w:rFonts w:ascii="Times New Roman" w:hAnsi="Times New Roman" w:cs="Times New Roman"/>
          <w:iCs/>
          <w:sz w:val="24"/>
          <w:szCs w:val="24"/>
          <w:lang w:eastAsia="pt-BR"/>
        </w:rPr>
        <w:t>.</w:t>
      </w:r>
    </w:p>
    <w:p w14:paraId="7FE0E4ED" w14:textId="4DBD06FF" w:rsidR="005B3589" w:rsidRPr="00442BFB" w:rsidRDefault="00EE2BB8" w:rsidP="00555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2BFB">
        <w:rPr>
          <w:rFonts w:ascii="Times New Roman" w:hAnsi="Times New Roman" w:cs="Times New Roman"/>
          <w:bCs/>
          <w:sz w:val="24"/>
          <w:szCs w:val="24"/>
        </w:rPr>
        <w:t>V</w:t>
      </w:r>
      <w:r w:rsidR="00B325CF" w:rsidRPr="00442BFB">
        <w:rPr>
          <w:rFonts w:ascii="Times New Roman" w:hAnsi="Times New Roman" w:cs="Times New Roman"/>
          <w:bCs/>
          <w:sz w:val="24"/>
          <w:szCs w:val="24"/>
        </w:rPr>
        <w:t>I</w:t>
      </w:r>
      <w:r w:rsidRPr="00442BFB">
        <w:rPr>
          <w:rFonts w:ascii="Times New Roman" w:hAnsi="Times New Roman" w:cs="Times New Roman"/>
          <w:bCs/>
          <w:sz w:val="24"/>
          <w:szCs w:val="24"/>
        </w:rPr>
        <w:t xml:space="preserve"> - Cópias dos seguintes documentos pessoais: RG (frente e verso)</w:t>
      </w:r>
      <w:r w:rsidR="00186EBE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442BFB">
        <w:rPr>
          <w:rFonts w:ascii="Times New Roman" w:hAnsi="Times New Roman" w:cs="Times New Roman"/>
          <w:bCs/>
          <w:sz w:val="24"/>
          <w:szCs w:val="24"/>
        </w:rPr>
        <w:t xml:space="preserve"> CPF (frente e verso)</w:t>
      </w:r>
      <w:r w:rsidRPr="00442BFB">
        <w:rPr>
          <w:rFonts w:ascii="Times New Roman" w:hAnsi="Times New Roman"/>
          <w:sz w:val="24"/>
          <w:szCs w:val="24"/>
        </w:rPr>
        <w:t xml:space="preserve">. </w:t>
      </w:r>
    </w:p>
    <w:p w14:paraId="622F9EA6" w14:textId="0B3E1E7E" w:rsidR="00EE2BB8" w:rsidRPr="00442BFB" w:rsidRDefault="003D3711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3A8">
        <w:rPr>
          <w:rFonts w:ascii="Times New Roman" w:eastAsia="Arial Unicode MS" w:hAnsi="Times New Roman" w:cs="Times New Roman"/>
          <w:b/>
          <w:sz w:val="24"/>
          <w:szCs w:val="24"/>
        </w:rPr>
        <w:t>Obs</w:t>
      </w:r>
      <w:proofErr w:type="spellEnd"/>
      <w:r w:rsidRPr="00BA23A8"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Pr="00442BF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E2BB8" w:rsidRPr="00442BFB">
        <w:rPr>
          <w:rFonts w:ascii="Times New Roman" w:eastAsia="Arial Unicode MS" w:hAnsi="Times New Roman" w:cs="Times New Roman"/>
          <w:sz w:val="24"/>
          <w:szCs w:val="24"/>
        </w:rPr>
        <w:t>Q</w:t>
      </w:r>
      <w:r w:rsidR="00EE2BB8" w:rsidRPr="00442BFB">
        <w:rPr>
          <w:rFonts w:ascii="Times New Roman" w:hAnsi="Times New Roman" w:cs="Times New Roman"/>
          <w:sz w:val="24"/>
          <w:szCs w:val="24"/>
        </w:rPr>
        <w:t xml:space="preserve">uando estrangeiro, cópia da página de identificação do passaporte, visto de permanência no Brasil ou do comprovante da solicitação de </w:t>
      </w:r>
      <w:r w:rsidR="00EE2BB8" w:rsidRPr="00442BFB">
        <w:rPr>
          <w:rFonts w:ascii="Times New Roman" w:hAnsi="Times New Roman" w:cs="Times New Roman"/>
          <w:sz w:val="24"/>
          <w:szCs w:val="24"/>
          <w:lang w:eastAsia="pt-BR"/>
        </w:rPr>
        <w:t>visto de permanência no Brasil, cópia autenticada em cartório do Registro Nacional de Estrangeiro ou do protocolo do pedido de Registro junto ao Departamento de Polícia Federal</w:t>
      </w:r>
      <w:r w:rsidR="00EE2BB8" w:rsidRPr="00442BFB">
        <w:rPr>
          <w:rFonts w:ascii="Times New Roman" w:hAnsi="Times New Roman" w:cs="Times New Roman"/>
          <w:sz w:val="24"/>
          <w:szCs w:val="24"/>
        </w:rPr>
        <w:t>;</w:t>
      </w:r>
    </w:p>
    <w:p w14:paraId="57E622B1" w14:textId="13857A37" w:rsidR="00EE2BB8" w:rsidRPr="00442BFB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FB">
        <w:rPr>
          <w:rFonts w:ascii="Times New Roman" w:hAnsi="Times New Roman" w:cs="Times New Roman"/>
          <w:sz w:val="24"/>
          <w:szCs w:val="24"/>
        </w:rPr>
        <w:t>V</w:t>
      </w:r>
      <w:r w:rsidR="00B325CF" w:rsidRPr="00442BFB">
        <w:rPr>
          <w:rFonts w:ascii="Times New Roman" w:hAnsi="Times New Roman" w:cs="Times New Roman"/>
          <w:sz w:val="24"/>
          <w:szCs w:val="24"/>
        </w:rPr>
        <w:t>II</w:t>
      </w:r>
      <w:r w:rsidRPr="00442BFB">
        <w:rPr>
          <w:rFonts w:ascii="Times New Roman" w:hAnsi="Times New Roman" w:cs="Times New Roman"/>
          <w:sz w:val="24"/>
          <w:szCs w:val="24"/>
        </w:rPr>
        <w:t xml:space="preserve"> – 1 (uma) versão impressa do C</w:t>
      </w:r>
      <w:r w:rsidRPr="00442BFB">
        <w:rPr>
          <w:rFonts w:ascii="Times New Roman" w:hAnsi="Times New Roman" w:cs="Times New Roman"/>
          <w:iCs/>
          <w:sz w:val="24"/>
          <w:szCs w:val="24"/>
        </w:rPr>
        <w:t xml:space="preserve">urrículo cadastrado na plataforma Lattes e atualizado até a data da </w:t>
      </w:r>
      <w:r w:rsidRPr="00442BFB">
        <w:rPr>
          <w:rFonts w:ascii="Times New Roman" w:hAnsi="Times New Roman" w:cs="Times New Roman"/>
          <w:sz w:val="24"/>
          <w:szCs w:val="24"/>
        </w:rPr>
        <w:t>inscrição;</w:t>
      </w:r>
    </w:p>
    <w:p w14:paraId="24CDEBB3" w14:textId="3A90949B" w:rsidR="008F5370" w:rsidRDefault="00B325CF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FB">
        <w:rPr>
          <w:rFonts w:ascii="Times New Roman" w:hAnsi="Times New Roman" w:cs="Times New Roman"/>
          <w:sz w:val="24"/>
          <w:szCs w:val="24"/>
        </w:rPr>
        <w:t>VIII</w:t>
      </w:r>
      <w:r w:rsidR="008F5370" w:rsidRPr="00442BFB">
        <w:rPr>
          <w:rFonts w:ascii="Times New Roman" w:hAnsi="Times New Roman" w:cs="Times New Roman"/>
          <w:sz w:val="24"/>
          <w:szCs w:val="24"/>
        </w:rPr>
        <w:t xml:space="preserve"> – Ficha de Avaliação de Produtividade Acadêmico/Científica para Exame de Seleção (Anexo II), preenchida, datada e assinada;</w:t>
      </w:r>
    </w:p>
    <w:p w14:paraId="4DFBE137" w14:textId="12EBE4F6" w:rsidR="009A34CB" w:rsidRDefault="00782F9D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81">
        <w:rPr>
          <w:rFonts w:ascii="Times New Roman" w:hAnsi="Times New Roman" w:cs="Times New Roman"/>
          <w:sz w:val="24"/>
          <w:szCs w:val="24"/>
        </w:rPr>
        <w:t>IX – Carta de aceit</w:t>
      </w:r>
      <w:r w:rsidR="009A34CB" w:rsidRPr="00292881">
        <w:rPr>
          <w:rFonts w:ascii="Times New Roman" w:hAnsi="Times New Roman" w:cs="Times New Roman"/>
          <w:sz w:val="24"/>
          <w:szCs w:val="24"/>
        </w:rPr>
        <w:t>e</w:t>
      </w:r>
      <w:r w:rsidRPr="00292881">
        <w:rPr>
          <w:rFonts w:ascii="Times New Roman" w:hAnsi="Times New Roman" w:cs="Times New Roman"/>
          <w:sz w:val="24"/>
          <w:szCs w:val="24"/>
        </w:rPr>
        <w:t xml:space="preserve"> de </w:t>
      </w:r>
      <w:r w:rsidR="009A34CB" w:rsidRPr="00292881">
        <w:rPr>
          <w:rFonts w:ascii="Times New Roman" w:hAnsi="Times New Roman" w:cs="Times New Roman"/>
          <w:sz w:val="24"/>
          <w:szCs w:val="24"/>
        </w:rPr>
        <w:t>o</w:t>
      </w:r>
      <w:r w:rsidRPr="00292881">
        <w:rPr>
          <w:rFonts w:ascii="Times New Roman" w:hAnsi="Times New Roman" w:cs="Times New Roman"/>
          <w:sz w:val="24"/>
          <w:szCs w:val="24"/>
        </w:rPr>
        <w:t>rientação (Anexo III).</w:t>
      </w:r>
      <w:r w:rsidR="00695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BC3C0" w14:textId="483F2ADE" w:rsidR="00782F9D" w:rsidRPr="00442BFB" w:rsidRDefault="009A34CB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FEE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 w:rsidRPr="00667FEE">
        <w:rPr>
          <w:rFonts w:ascii="Times New Roman" w:hAnsi="Times New Roman" w:cs="Times New Roman"/>
          <w:b/>
          <w:sz w:val="24"/>
          <w:szCs w:val="24"/>
        </w:rPr>
        <w:t>:</w:t>
      </w:r>
      <w:r w:rsidRPr="00442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candidato deverá entregar apenas </w:t>
      </w:r>
      <w:r w:rsidR="006956AE">
        <w:rPr>
          <w:rFonts w:ascii="Times New Roman" w:hAnsi="Times New Roman" w:cs="Times New Roman"/>
          <w:sz w:val="24"/>
          <w:szCs w:val="24"/>
        </w:rPr>
        <w:t xml:space="preserve">1 (uma) carta </w:t>
      </w:r>
      <w:r>
        <w:rPr>
          <w:rFonts w:ascii="Times New Roman" w:hAnsi="Times New Roman" w:cs="Times New Roman"/>
          <w:sz w:val="24"/>
          <w:szCs w:val="24"/>
        </w:rPr>
        <w:t>de aceite de orientação</w:t>
      </w:r>
      <w:r w:rsidR="00292881">
        <w:rPr>
          <w:rFonts w:ascii="Times New Roman" w:hAnsi="Times New Roman" w:cs="Times New Roman"/>
          <w:sz w:val="24"/>
          <w:szCs w:val="24"/>
        </w:rPr>
        <w:t>.</w:t>
      </w:r>
    </w:p>
    <w:p w14:paraId="0AD7F517" w14:textId="256B31AB" w:rsidR="008F5370" w:rsidRPr="00442BFB" w:rsidRDefault="00782F9D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Pr="00442BFB">
        <w:rPr>
          <w:rFonts w:ascii="Times New Roman" w:hAnsi="Times New Roman" w:cs="Times New Roman"/>
          <w:sz w:val="24"/>
          <w:szCs w:val="24"/>
        </w:rPr>
        <w:t xml:space="preserve"> </w:t>
      </w:r>
      <w:r w:rsidR="00292881">
        <w:rPr>
          <w:rFonts w:ascii="Times New Roman" w:hAnsi="Times New Roman" w:cs="Times New Roman"/>
          <w:sz w:val="24"/>
          <w:szCs w:val="24"/>
        </w:rPr>
        <w:t>–</w:t>
      </w:r>
      <w:r w:rsidR="008F5370" w:rsidRPr="00442BFB">
        <w:rPr>
          <w:rFonts w:ascii="Times New Roman" w:hAnsi="Times New Roman" w:cs="Times New Roman"/>
          <w:sz w:val="24"/>
          <w:szCs w:val="24"/>
        </w:rPr>
        <w:t xml:space="preserve"> </w:t>
      </w:r>
      <w:r w:rsidR="00292881">
        <w:rPr>
          <w:rFonts w:ascii="Times New Roman" w:hAnsi="Times New Roman" w:cs="Times New Roman"/>
          <w:sz w:val="24"/>
          <w:szCs w:val="24"/>
        </w:rPr>
        <w:t>Projeto de Pesquisa</w:t>
      </w:r>
      <w:r w:rsidR="007A6B0A">
        <w:rPr>
          <w:rFonts w:ascii="Times New Roman" w:hAnsi="Times New Roman" w:cs="Times New Roman"/>
          <w:sz w:val="24"/>
          <w:szCs w:val="24"/>
        </w:rPr>
        <w:t xml:space="preserve"> datado e assinado</w:t>
      </w:r>
      <w:r w:rsidR="008F5370" w:rsidRPr="00442BFB">
        <w:rPr>
          <w:rFonts w:ascii="Times New Roman" w:hAnsi="Times New Roman" w:cs="Times New Roman"/>
          <w:sz w:val="24"/>
          <w:szCs w:val="24"/>
        </w:rPr>
        <w:t xml:space="preserve"> (Anexo </w:t>
      </w:r>
      <w:r w:rsidRPr="00442B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="008F5370" w:rsidRPr="00442BFB">
        <w:rPr>
          <w:rFonts w:ascii="Times New Roman" w:hAnsi="Times New Roman" w:cs="Times New Roman"/>
          <w:sz w:val="24"/>
          <w:szCs w:val="24"/>
        </w:rPr>
        <w:t>).</w:t>
      </w:r>
    </w:p>
    <w:p w14:paraId="35658184" w14:textId="7960A8BE" w:rsidR="003D3711" w:rsidRPr="00442BFB" w:rsidRDefault="00B325CF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BFB">
        <w:rPr>
          <w:rFonts w:ascii="Times New Roman" w:hAnsi="Times New Roman" w:cs="Times New Roman"/>
          <w:sz w:val="24"/>
          <w:szCs w:val="24"/>
        </w:rPr>
        <w:t>X</w:t>
      </w:r>
      <w:r w:rsidR="00782F9D">
        <w:rPr>
          <w:rFonts w:ascii="Times New Roman" w:hAnsi="Times New Roman" w:cs="Times New Roman"/>
          <w:sz w:val="24"/>
          <w:szCs w:val="24"/>
        </w:rPr>
        <w:t>I</w:t>
      </w:r>
      <w:r w:rsidRPr="00442BFB">
        <w:rPr>
          <w:rFonts w:ascii="Times New Roman" w:hAnsi="Times New Roman" w:cs="Times New Roman"/>
          <w:sz w:val="24"/>
          <w:szCs w:val="24"/>
        </w:rPr>
        <w:t xml:space="preserve"> </w:t>
      </w:r>
      <w:r w:rsidR="00EE2BB8" w:rsidRPr="00442BFB">
        <w:rPr>
          <w:rFonts w:ascii="Times New Roman" w:hAnsi="Times New Roman" w:cs="Times New Roman"/>
          <w:sz w:val="24"/>
          <w:szCs w:val="24"/>
        </w:rPr>
        <w:t>- Comprovante original do pagamento da taxa de inscrição no valor de R</w:t>
      </w:r>
      <w:r w:rsidR="00EE2BB8" w:rsidRPr="007A6B0A">
        <w:rPr>
          <w:rFonts w:ascii="Times New Roman" w:hAnsi="Times New Roman" w:cs="Times New Roman"/>
          <w:sz w:val="24"/>
          <w:szCs w:val="24"/>
        </w:rPr>
        <w:t xml:space="preserve">$ </w:t>
      </w:r>
      <w:r w:rsidR="006956AE" w:rsidRPr="007A6B0A">
        <w:rPr>
          <w:rFonts w:ascii="Times New Roman" w:hAnsi="Times New Roman" w:cs="Times New Roman"/>
          <w:sz w:val="24"/>
          <w:szCs w:val="24"/>
        </w:rPr>
        <w:t>200,00</w:t>
      </w:r>
      <w:r w:rsidR="00EE2BB8" w:rsidRPr="007A6B0A">
        <w:rPr>
          <w:rFonts w:ascii="Times New Roman" w:hAnsi="Times New Roman" w:cs="Times New Roman"/>
          <w:sz w:val="24"/>
          <w:szCs w:val="24"/>
        </w:rPr>
        <w:t xml:space="preserve"> (</w:t>
      </w:r>
      <w:r w:rsidR="00BE62F1" w:rsidRPr="007A6B0A">
        <w:rPr>
          <w:rFonts w:ascii="Times New Roman" w:hAnsi="Times New Roman" w:cs="Times New Roman"/>
          <w:sz w:val="24"/>
          <w:szCs w:val="24"/>
        </w:rPr>
        <w:t>duzentos</w:t>
      </w:r>
      <w:r w:rsidR="00EE2BB8" w:rsidRPr="007A6B0A">
        <w:rPr>
          <w:rFonts w:ascii="Times New Roman" w:hAnsi="Times New Roman" w:cs="Times New Roman"/>
          <w:sz w:val="24"/>
          <w:szCs w:val="24"/>
        </w:rPr>
        <w:t xml:space="preserve"> reais) a ser realizado</w:t>
      </w:r>
      <w:r w:rsidR="003D3711" w:rsidRPr="007A6B0A">
        <w:rPr>
          <w:rFonts w:ascii="Times New Roman" w:hAnsi="Times New Roman" w:cs="Times New Roman"/>
          <w:sz w:val="24"/>
          <w:szCs w:val="24"/>
        </w:rPr>
        <w:t xml:space="preserve"> somente durante o período das inscrições e na forma de</w:t>
      </w:r>
      <w:r w:rsidR="003D3711" w:rsidRPr="00442BFB">
        <w:rPr>
          <w:rFonts w:ascii="Times New Roman" w:hAnsi="Times New Roman" w:cs="Times New Roman"/>
          <w:sz w:val="24"/>
          <w:szCs w:val="24"/>
        </w:rPr>
        <w:t xml:space="preserve"> transferência eletrônica, depósito diretamente no</w:t>
      </w:r>
      <w:r w:rsidR="00277629" w:rsidRPr="00442BFB">
        <w:rPr>
          <w:rFonts w:ascii="Times New Roman" w:hAnsi="Times New Roman" w:cs="Times New Roman"/>
          <w:sz w:val="24"/>
          <w:szCs w:val="24"/>
        </w:rPr>
        <w:t xml:space="preserve"> caixa da agência bancária</w:t>
      </w:r>
      <w:r w:rsidR="003D3711" w:rsidRPr="00442BFB">
        <w:rPr>
          <w:rFonts w:ascii="Times New Roman" w:hAnsi="Times New Roman" w:cs="Times New Roman"/>
          <w:sz w:val="24"/>
          <w:szCs w:val="24"/>
        </w:rPr>
        <w:t xml:space="preserve"> ou de</w:t>
      </w:r>
      <w:r w:rsidR="00277629" w:rsidRPr="00442BFB">
        <w:rPr>
          <w:rFonts w:ascii="Times New Roman" w:hAnsi="Times New Roman" w:cs="Times New Roman"/>
          <w:sz w:val="24"/>
          <w:szCs w:val="24"/>
        </w:rPr>
        <w:t xml:space="preserve"> casa lotérica.</w:t>
      </w:r>
      <w:r w:rsidR="00277629" w:rsidRPr="00442BFB">
        <w:rPr>
          <w:rFonts w:ascii="Times New Roman" w:hAnsi="Times New Roman" w:cs="Times New Roman"/>
          <w:b/>
          <w:sz w:val="24"/>
          <w:szCs w:val="24"/>
        </w:rPr>
        <w:t xml:space="preserve"> Não serão aceitos depósitos efetuados em caixa eletrônic</w:t>
      </w:r>
      <w:r w:rsidR="00555400">
        <w:rPr>
          <w:rFonts w:ascii="Times New Roman" w:hAnsi="Times New Roman" w:cs="Times New Roman"/>
          <w:b/>
          <w:sz w:val="24"/>
          <w:szCs w:val="24"/>
        </w:rPr>
        <w:t>o</w:t>
      </w:r>
      <w:r w:rsidR="00277629" w:rsidRPr="00442BFB">
        <w:rPr>
          <w:rFonts w:ascii="Times New Roman" w:hAnsi="Times New Roman" w:cs="Times New Roman"/>
          <w:b/>
          <w:sz w:val="24"/>
          <w:szCs w:val="24"/>
        </w:rPr>
        <w:t xml:space="preserve"> (via envelope).</w:t>
      </w:r>
    </w:p>
    <w:p w14:paraId="5E020F8A" w14:textId="7C4C30AC" w:rsidR="003D3711" w:rsidRPr="00442BFB" w:rsidRDefault="00EE2BB8" w:rsidP="00555400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442BFB">
        <w:rPr>
          <w:rFonts w:ascii="Times New Roman" w:hAnsi="Times New Roman" w:cs="Times New Roman"/>
          <w:sz w:val="24"/>
          <w:szCs w:val="24"/>
        </w:rPr>
        <w:t>Banco Caixa Econômica Federal – Agência 3181 – Conta Corrente 38-6</w:t>
      </w:r>
      <w:r w:rsidR="003D3711" w:rsidRPr="00442BFB">
        <w:rPr>
          <w:rFonts w:ascii="Times New Roman" w:hAnsi="Times New Roman" w:cs="Times New Roman"/>
          <w:sz w:val="24"/>
          <w:szCs w:val="24"/>
        </w:rPr>
        <w:t xml:space="preserve"> – </w:t>
      </w:r>
      <w:r w:rsidRPr="00442BFB">
        <w:rPr>
          <w:rFonts w:ascii="Times New Roman" w:hAnsi="Times New Roman" w:cs="Times New Roman"/>
          <w:sz w:val="24"/>
          <w:szCs w:val="24"/>
        </w:rPr>
        <w:t>Operação</w:t>
      </w:r>
      <w:r w:rsidR="003D3711" w:rsidRPr="00442BFB">
        <w:rPr>
          <w:rFonts w:ascii="Times New Roman" w:hAnsi="Times New Roman" w:cs="Times New Roman"/>
          <w:sz w:val="24"/>
          <w:szCs w:val="24"/>
        </w:rPr>
        <w:t xml:space="preserve"> </w:t>
      </w:r>
      <w:r w:rsidRPr="00442BFB">
        <w:rPr>
          <w:rFonts w:ascii="Times New Roman" w:hAnsi="Times New Roman" w:cs="Times New Roman"/>
          <w:sz w:val="24"/>
          <w:szCs w:val="24"/>
        </w:rPr>
        <w:t>003, em nome da FUNDEP – CNPJ 72.453.459/0001-51.</w:t>
      </w:r>
    </w:p>
    <w:p w14:paraId="32CDB8B8" w14:textId="562340F8" w:rsidR="00EE2BB8" w:rsidRPr="00442BFB" w:rsidRDefault="003D3711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FEE">
        <w:rPr>
          <w:rFonts w:ascii="Times New Roman" w:hAnsi="Times New Roman" w:cs="Times New Roman"/>
          <w:b/>
          <w:sz w:val="24"/>
          <w:szCs w:val="24"/>
        </w:rPr>
        <w:t>Obs</w:t>
      </w:r>
      <w:proofErr w:type="spellEnd"/>
      <w:r w:rsidRPr="00667FEE">
        <w:rPr>
          <w:rFonts w:ascii="Times New Roman" w:hAnsi="Times New Roman" w:cs="Times New Roman"/>
          <w:b/>
          <w:sz w:val="24"/>
          <w:szCs w:val="24"/>
        </w:rPr>
        <w:t>:</w:t>
      </w:r>
      <w:r w:rsidRPr="00442BFB">
        <w:rPr>
          <w:rFonts w:ascii="Times New Roman" w:hAnsi="Times New Roman" w:cs="Times New Roman"/>
          <w:sz w:val="24"/>
          <w:szCs w:val="24"/>
        </w:rPr>
        <w:t xml:space="preserve"> </w:t>
      </w:r>
      <w:r w:rsidR="00EE2BB8" w:rsidRPr="00442BFB">
        <w:rPr>
          <w:rFonts w:ascii="Times New Roman" w:hAnsi="Times New Roman" w:cs="Times New Roman"/>
          <w:sz w:val="24"/>
          <w:szCs w:val="24"/>
        </w:rPr>
        <w:t>Não haverá devolução</w:t>
      </w:r>
      <w:r w:rsidR="00277629" w:rsidRPr="00442BFB">
        <w:rPr>
          <w:rFonts w:ascii="Times New Roman" w:hAnsi="Times New Roman" w:cs="Times New Roman"/>
          <w:sz w:val="24"/>
          <w:szCs w:val="24"/>
        </w:rPr>
        <w:t xml:space="preserve"> do valor da taxa de inscrição por</w:t>
      </w:r>
      <w:r w:rsidR="00EE2BB8" w:rsidRPr="00442BFB">
        <w:rPr>
          <w:rFonts w:ascii="Times New Roman" w:hAnsi="Times New Roman" w:cs="Times New Roman"/>
          <w:sz w:val="24"/>
          <w:szCs w:val="24"/>
        </w:rPr>
        <w:t xml:space="preserve"> quaisquer</w:t>
      </w:r>
      <w:r w:rsidRPr="00442BFB">
        <w:rPr>
          <w:rFonts w:ascii="Times New Roman" w:hAnsi="Times New Roman" w:cs="Times New Roman"/>
          <w:sz w:val="24"/>
          <w:szCs w:val="24"/>
        </w:rPr>
        <w:t xml:space="preserve"> que sejam os motivos alegados;</w:t>
      </w:r>
    </w:p>
    <w:p w14:paraId="4364CC93" w14:textId="77777777" w:rsidR="00EE2BB8" w:rsidRPr="00442BFB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442BFB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Parágrafo único.</w:t>
      </w:r>
      <w:r w:rsidRPr="00442BFB">
        <w:rPr>
          <w:rFonts w:ascii="Times New Roman" w:hAnsi="Times New Roman" w:cs="Times New Roman"/>
          <w:sz w:val="24"/>
          <w:szCs w:val="24"/>
          <w:lang w:eastAsia="pt-BR"/>
        </w:rPr>
        <w:t xml:space="preserve"> Será desclassificado o candidato que deixar de entregar qualquer um dos documentos listados neste artigo.</w:t>
      </w:r>
    </w:p>
    <w:p w14:paraId="0D08FF0B" w14:textId="77777777" w:rsidR="00EE2BB8" w:rsidRPr="00442BFB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F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4º </w:t>
      </w:r>
      <w:r w:rsidRPr="00442BFB">
        <w:rPr>
          <w:rFonts w:ascii="Times New Roman" w:hAnsi="Times New Roman" w:cs="Times New Roman"/>
          <w:sz w:val="24"/>
          <w:szCs w:val="24"/>
        </w:rPr>
        <w:t>Não será aceita a inclusão de documentos posteriormente ao ato da inscrição.</w:t>
      </w:r>
    </w:p>
    <w:p w14:paraId="2D2D0218" w14:textId="28659081" w:rsidR="00EE2BB8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 xml:space="preserve">Em todas as etapas do processo seletivo, o candidato deverá apresentar algum documento de identificação com foto (RG,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694C">
        <w:rPr>
          <w:rFonts w:ascii="Times New Roman" w:hAnsi="Times New Roman" w:cs="Times New Roman"/>
          <w:sz w:val="24"/>
          <w:szCs w:val="24"/>
        </w:rPr>
        <w:t xml:space="preserve">dentidade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 xml:space="preserve">rofissional,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>abilitação</w:t>
      </w:r>
      <w:r>
        <w:rPr>
          <w:rFonts w:ascii="Times New Roman" w:hAnsi="Times New Roman" w:cs="Times New Roman"/>
          <w:sz w:val="24"/>
          <w:szCs w:val="24"/>
        </w:rPr>
        <w:t xml:space="preserve"> com foto e dentro do prazo de validade</w:t>
      </w:r>
      <w:r w:rsidRPr="00E869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8694C">
        <w:rPr>
          <w:rFonts w:ascii="Times New Roman" w:hAnsi="Times New Roman" w:cs="Times New Roman"/>
          <w:sz w:val="24"/>
          <w:szCs w:val="24"/>
        </w:rPr>
        <w:t xml:space="preserve">rabalho ou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assaporte</w:t>
      </w:r>
      <w:r>
        <w:rPr>
          <w:rFonts w:ascii="Times New Roman" w:hAnsi="Times New Roman" w:cs="Times New Roman"/>
          <w:sz w:val="24"/>
          <w:szCs w:val="24"/>
        </w:rPr>
        <w:t xml:space="preserve"> dentro do prazo de validade</w:t>
      </w:r>
      <w:r w:rsidRPr="00E8694C">
        <w:rPr>
          <w:rFonts w:ascii="Times New Roman" w:hAnsi="Times New Roman" w:cs="Times New Roman"/>
          <w:sz w:val="24"/>
          <w:szCs w:val="24"/>
        </w:rPr>
        <w:t>).</w:t>
      </w:r>
    </w:p>
    <w:p w14:paraId="32B615EE" w14:textId="1F078FD1" w:rsidR="00EE2BB8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Pr="00555400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6º </w:t>
      </w:r>
      <w:r w:rsidRPr="00555400">
        <w:rPr>
          <w:rFonts w:ascii="Times New Roman" w:hAnsi="Times New Roman" w:cs="Times New Roman"/>
          <w:sz w:val="24"/>
          <w:szCs w:val="24"/>
        </w:rPr>
        <w:t xml:space="preserve">A seleção objetiva o preenchimento de </w:t>
      </w:r>
      <w:r w:rsidR="00BE62F1" w:rsidRPr="00555400">
        <w:rPr>
          <w:rFonts w:ascii="Times New Roman" w:hAnsi="Times New Roman" w:cs="Times New Roman"/>
          <w:sz w:val="24"/>
          <w:szCs w:val="24"/>
        </w:rPr>
        <w:t>no máximo</w:t>
      </w:r>
      <w:r w:rsidR="006956AE" w:rsidRPr="00555400">
        <w:rPr>
          <w:rFonts w:ascii="Times New Roman" w:hAnsi="Times New Roman" w:cs="Times New Roman"/>
          <w:sz w:val="24"/>
          <w:szCs w:val="24"/>
        </w:rPr>
        <w:t xml:space="preserve"> 14</w:t>
      </w:r>
      <w:r w:rsidR="002307EB" w:rsidRPr="00555400">
        <w:rPr>
          <w:rFonts w:ascii="Times New Roman" w:hAnsi="Times New Roman" w:cs="Times New Roman"/>
          <w:sz w:val="24"/>
          <w:szCs w:val="24"/>
        </w:rPr>
        <w:t xml:space="preserve"> </w:t>
      </w:r>
      <w:r w:rsidRPr="00555400">
        <w:rPr>
          <w:rFonts w:ascii="Times New Roman" w:hAnsi="Times New Roman" w:cs="Times New Roman"/>
          <w:sz w:val="24"/>
          <w:szCs w:val="24"/>
        </w:rPr>
        <w:t>(</w:t>
      </w:r>
      <w:r w:rsidR="00BE62F1" w:rsidRPr="00555400">
        <w:rPr>
          <w:rFonts w:ascii="Times New Roman" w:hAnsi="Times New Roman" w:cs="Times New Roman"/>
          <w:sz w:val="24"/>
          <w:szCs w:val="24"/>
        </w:rPr>
        <w:t>quatorze</w:t>
      </w:r>
      <w:r w:rsidR="00B325CF" w:rsidRPr="00555400">
        <w:rPr>
          <w:rFonts w:ascii="Times New Roman" w:hAnsi="Times New Roman" w:cs="Times New Roman"/>
          <w:sz w:val="24"/>
          <w:szCs w:val="24"/>
        </w:rPr>
        <w:t>)</w:t>
      </w:r>
      <w:r w:rsidRPr="00555400">
        <w:rPr>
          <w:rFonts w:ascii="Times New Roman" w:hAnsi="Times New Roman" w:cs="Times New Roman"/>
          <w:sz w:val="24"/>
          <w:szCs w:val="24"/>
        </w:rPr>
        <w:t xml:space="preserve"> vagas no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 w:rsidR="007A6B0A">
        <w:rPr>
          <w:rFonts w:ascii="Times New Roman" w:hAnsi="Times New Roman" w:cs="Times New Roman"/>
          <w:sz w:val="24"/>
          <w:szCs w:val="24"/>
        </w:rPr>
        <w:t>PPGO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694C">
        <w:rPr>
          <w:rFonts w:ascii="Times New Roman" w:hAnsi="Times New Roman" w:cs="Times New Roman"/>
          <w:sz w:val="24"/>
          <w:szCs w:val="24"/>
        </w:rPr>
        <w:t xml:space="preserve">Mestrado, desde que </w:t>
      </w:r>
      <w:r w:rsidR="002A6A6C" w:rsidRPr="00E8694C">
        <w:rPr>
          <w:rFonts w:ascii="Times New Roman" w:hAnsi="Times New Roman" w:cs="Times New Roman"/>
          <w:sz w:val="24"/>
          <w:szCs w:val="24"/>
        </w:rPr>
        <w:t>se atenda</w:t>
      </w:r>
      <w:r w:rsidRPr="00E8694C">
        <w:rPr>
          <w:rFonts w:ascii="Times New Roman" w:hAnsi="Times New Roman" w:cs="Times New Roman"/>
          <w:sz w:val="24"/>
          <w:szCs w:val="24"/>
        </w:rPr>
        <w:t xml:space="preserve"> ao estabelecido </w:t>
      </w:r>
      <w:r w:rsidRPr="00957D3D">
        <w:rPr>
          <w:rFonts w:ascii="Times New Roman" w:hAnsi="Times New Roman" w:cs="Times New Roman"/>
          <w:sz w:val="24"/>
          <w:szCs w:val="24"/>
        </w:rPr>
        <w:t>no Artigo 1</w:t>
      </w:r>
      <w:r w:rsidR="00035944" w:rsidRPr="00957D3D">
        <w:rPr>
          <w:rFonts w:ascii="Times New Roman" w:hAnsi="Times New Roman" w:cs="Times New Roman"/>
          <w:sz w:val="24"/>
          <w:szCs w:val="24"/>
        </w:rPr>
        <w:t>4</w:t>
      </w:r>
      <w:r w:rsidR="009C2F55" w:rsidRPr="00957D3D">
        <w:rPr>
          <w:rFonts w:ascii="Times New Roman" w:hAnsi="Times New Roman" w:cs="Times New Roman"/>
          <w:sz w:val="24"/>
          <w:szCs w:val="24"/>
        </w:rPr>
        <w:t xml:space="preserve"> deste e</w:t>
      </w:r>
      <w:r w:rsidRPr="00957D3D">
        <w:rPr>
          <w:rFonts w:ascii="Times New Roman" w:hAnsi="Times New Roman" w:cs="Times New Roman"/>
          <w:sz w:val="24"/>
          <w:szCs w:val="24"/>
        </w:rPr>
        <w:t>dital.</w:t>
      </w:r>
    </w:p>
    <w:p w14:paraId="0E7422AE" w14:textId="77777777" w:rsidR="00EE2BB8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7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 xml:space="preserve">O processo de seleção será realizado pela 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Comissão 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Avaliação e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Seleção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do PPGO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1863312C" w14:textId="6DD516A4" w:rsidR="00EE2BB8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8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processo seletivo é composto por</w:t>
      </w:r>
      <w:r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prova escrita</w:t>
      </w:r>
      <w:r w:rsidR="00754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57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D3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eso 100</w:t>
      </w:r>
      <w:r w:rsidR="00754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30141" w:rsidRPr="00D3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0141"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eliminatória</w:t>
      </w:r>
      <w:r w:rsidR="00D3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análise do currículo</w:t>
      </w:r>
      <w:r w:rsidR="00D30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D30141" w:rsidRPr="00341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peso</w:t>
      </w:r>
      <w:r w:rsidR="00957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0141" w:rsidRPr="00341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20)</w:t>
      </w:r>
      <w:r w:rsidRPr="00341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entrevista</w:t>
      </w:r>
      <w:r w:rsidR="00D87B12" w:rsidRPr="00341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arguição do projeto de pesquisa</w:t>
      </w:r>
      <w:r w:rsidR="00D30141" w:rsidRPr="00341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(peso 80)</w:t>
      </w:r>
      <w:r w:rsidRPr="00341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0623529" w14:textId="2D3357F6" w:rsidR="00EE2BB8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77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Parágrafo único</w:t>
      </w:r>
      <w:r w:rsidRPr="00671AC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671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prova escrita</w:t>
      </w:r>
      <w:r w:rsidRPr="007B43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terá nota </w:t>
      </w:r>
      <w:r w:rsidRPr="00671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corte de 50 pontos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Pr="00187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envolve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rá</w:t>
      </w:r>
      <w:r w:rsidRPr="001877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compreensão e interpretação de texto de literatura científica sobre tema da área da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Odontologia.</w:t>
      </w:r>
    </w:p>
    <w:p w14:paraId="429E2702" w14:textId="77777777" w:rsidR="00EE2BB8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9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 xml:space="preserve">A análise do currículo obedecerá aos critérios de pontuação elaborados pelo Colegiado do PPGO, conforme </w:t>
      </w:r>
      <w:r>
        <w:rPr>
          <w:rFonts w:ascii="Times New Roman" w:hAnsi="Times New Roman" w:cs="Times New Roman"/>
          <w:sz w:val="24"/>
          <w:szCs w:val="24"/>
        </w:rPr>
        <w:t>Anexo II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0BA1E391" w14:textId="2479ADA2" w:rsidR="00EE2BB8" w:rsidRPr="00BE62F1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D30141">
        <w:rPr>
          <w:rFonts w:ascii="Times New Roman" w:hAnsi="Times New Roman" w:cs="Times New Roman"/>
          <w:b/>
          <w:sz w:val="24"/>
          <w:szCs w:val="24"/>
          <w:lang w:eastAsia="pt-BR"/>
        </w:rPr>
        <w:t>0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30141" w:rsidRPr="007265A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57D3D" w:rsidRPr="00341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entrevista com arguição do projeto de pesquisa</w:t>
      </w:r>
      <w:r w:rsidR="00D30141" w:rsidRPr="007265AD">
        <w:rPr>
          <w:rFonts w:ascii="Times New Roman" w:hAnsi="Times New Roman" w:cs="Times New Roman"/>
          <w:color w:val="000000"/>
          <w:sz w:val="24"/>
          <w:szCs w:val="24"/>
        </w:rPr>
        <w:t xml:space="preserve"> constará</w:t>
      </w:r>
      <w:r w:rsidR="00957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0141" w:rsidRPr="007265AD">
        <w:rPr>
          <w:rFonts w:ascii="Times New Roman" w:hAnsi="Times New Roman" w:cs="Times New Roman"/>
          <w:color w:val="000000"/>
          <w:sz w:val="24"/>
          <w:szCs w:val="24"/>
        </w:rPr>
        <w:t>de 80 pontos distribuídos em: até 20 pontos referentes à experiência pr</w:t>
      </w:r>
      <w:r w:rsidR="00957D3D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D30141" w:rsidRPr="007265AD">
        <w:rPr>
          <w:rFonts w:ascii="Times New Roman" w:hAnsi="Times New Roman" w:cs="Times New Roman"/>
          <w:color w:val="000000"/>
          <w:sz w:val="24"/>
          <w:szCs w:val="24"/>
        </w:rPr>
        <w:t>via com pesquisa; até 20 pontos relativos à disponibilidade de horários requeridos pelo futuro orientador; até 20 pontos sobre conhecimento específico exigido na linha de pesquisa pleiteada; até 20 pontos para apresentação e domínio do projeto de pesquisa a ser desenvolvido.</w:t>
      </w:r>
    </w:p>
    <w:p w14:paraId="5A9BC9E6" w14:textId="5D149A14" w:rsidR="00D30141" w:rsidRDefault="00D30141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O resultado final é classificatório e a simples aprovação não confere direito à vaga.</w:t>
      </w:r>
    </w:p>
    <w:p w14:paraId="5DF6203F" w14:textId="01FEB1CD" w:rsidR="00EE2BB8" w:rsidRPr="00A23E96" w:rsidRDefault="00EE2BB8" w:rsidP="005554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</w:rPr>
        <w:t>Art. 1</w:t>
      </w:r>
      <w:r w:rsidR="00906020">
        <w:rPr>
          <w:rFonts w:ascii="Times New Roman" w:hAnsi="Times New Roman" w:cs="Times New Roman"/>
          <w:b/>
          <w:sz w:val="24"/>
          <w:szCs w:val="24"/>
        </w:rPr>
        <w:t>2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 w:rsidRPr="006B112F">
        <w:rPr>
          <w:rFonts w:ascii="Times New Roman" w:hAnsi="Times New Roman" w:cs="Times New Roman"/>
          <w:sz w:val="24"/>
          <w:szCs w:val="24"/>
        </w:rPr>
        <w:t>Todas as etapas do processo seletivo ter</w:t>
      </w:r>
      <w:r>
        <w:rPr>
          <w:rFonts w:ascii="Times New Roman" w:hAnsi="Times New Roman" w:cs="Times New Roman"/>
          <w:sz w:val="24"/>
          <w:szCs w:val="24"/>
        </w:rPr>
        <w:t xml:space="preserve">ão pontuação de </w:t>
      </w:r>
      <w:r w:rsidR="00A23E96">
        <w:rPr>
          <w:rFonts w:ascii="Times New Roman" w:hAnsi="Times New Roman" w:cs="Times New Roman"/>
          <w:sz w:val="24"/>
          <w:szCs w:val="24"/>
        </w:rPr>
        <w:t>0,00 (</w:t>
      </w:r>
      <w:r>
        <w:rPr>
          <w:rFonts w:ascii="Times New Roman" w:hAnsi="Times New Roman" w:cs="Times New Roman"/>
          <w:sz w:val="24"/>
          <w:szCs w:val="24"/>
        </w:rPr>
        <w:t>zero</w:t>
      </w:r>
      <w:r w:rsidR="00A23E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23E96">
        <w:rPr>
          <w:rFonts w:ascii="Times New Roman" w:hAnsi="Times New Roman" w:cs="Times New Roman"/>
          <w:sz w:val="24"/>
          <w:szCs w:val="24"/>
        </w:rPr>
        <w:t xml:space="preserve">100,00 </w:t>
      </w:r>
      <w:r w:rsidR="00A23E96" w:rsidRPr="00A23E96">
        <w:rPr>
          <w:rFonts w:ascii="Times New Roman" w:hAnsi="Times New Roman" w:cs="Times New Roman"/>
          <w:sz w:val="24"/>
          <w:szCs w:val="24"/>
        </w:rPr>
        <w:t>(</w:t>
      </w:r>
      <w:r w:rsidRPr="00A23E96">
        <w:rPr>
          <w:rFonts w:ascii="Times New Roman" w:hAnsi="Times New Roman" w:cs="Times New Roman"/>
          <w:sz w:val="24"/>
          <w:szCs w:val="24"/>
        </w:rPr>
        <w:t>cem</w:t>
      </w:r>
      <w:r w:rsidR="00A23E96" w:rsidRPr="00A23E96">
        <w:rPr>
          <w:rFonts w:ascii="Times New Roman" w:hAnsi="Times New Roman" w:cs="Times New Roman"/>
          <w:sz w:val="24"/>
          <w:szCs w:val="24"/>
        </w:rPr>
        <w:t>)</w:t>
      </w:r>
      <w:r w:rsidR="00BE62F1" w:rsidRPr="00A23E96">
        <w:rPr>
          <w:rFonts w:ascii="Times New Roman" w:hAnsi="Times New Roman" w:cs="Times New Roman"/>
          <w:sz w:val="24"/>
          <w:szCs w:val="24"/>
        </w:rPr>
        <w:t xml:space="preserve"> pontos. </w:t>
      </w:r>
      <w:r w:rsidRPr="00A23E96">
        <w:rPr>
          <w:rFonts w:ascii="Times New Roman" w:hAnsi="Times New Roman" w:cs="Times New Roman"/>
          <w:sz w:val="24"/>
          <w:szCs w:val="24"/>
        </w:rPr>
        <w:t>Para efeito da média final classificatória serão consideradas duas casas decimais após a vírgula.</w:t>
      </w:r>
    </w:p>
    <w:p w14:paraId="3A736E57" w14:textId="14037984" w:rsidR="00A23E96" w:rsidRDefault="00A23E96" w:rsidP="00555400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23E96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906020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Pr="00A23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3E96">
        <w:rPr>
          <w:rFonts w:ascii="Times New Roman" w:hAnsi="Times New Roman" w:cs="Times New Roman"/>
          <w:color w:val="000000"/>
          <w:sz w:val="24"/>
          <w:szCs w:val="24"/>
        </w:rPr>
        <w:t>A nota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E96">
        <w:rPr>
          <w:rFonts w:ascii="Times New Roman" w:hAnsi="Times New Roman" w:cs="Times New Roman"/>
          <w:color w:val="000000"/>
          <w:sz w:val="24"/>
          <w:szCs w:val="24"/>
        </w:rPr>
        <w:t>final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3E96">
        <w:rPr>
          <w:rFonts w:ascii="Times New Roman" w:hAnsi="Times New Roman" w:cs="Times New Roman"/>
          <w:color w:val="000000"/>
          <w:sz w:val="24"/>
          <w:szCs w:val="24"/>
        </w:rPr>
        <w:t xml:space="preserve">será obtida pela seguinte fórmula: </w:t>
      </w:r>
    </w:p>
    <w:p w14:paraId="4B976ABE" w14:textId="77777777" w:rsidR="00A23E96" w:rsidRPr="00A23E96" w:rsidRDefault="00A23E96" w:rsidP="00A23E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CD70B" w14:textId="42D2362E" w:rsidR="00A23E96" w:rsidRPr="00A23E96" w:rsidRDefault="00A23E96" w:rsidP="00A23E9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23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NF = </w:t>
      </w:r>
      <w:r w:rsidRPr="00A23E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Prova escrita (100) + [Currículo (20) + Entrevista (80)]</w:t>
      </w:r>
    </w:p>
    <w:p w14:paraId="7A10FF6D" w14:textId="79B2C039" w:rsidR="00A23E96" w:rsidRDefault="00A23E96" w:rsidP="00A23E9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3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3042959" w14:textId="3F317208" w:rsidR="00A23E96" w:rsidRDefault="00A23E96" w:rsidP="005554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Art. 1</w:t>
      </w:r>
      <w:r w:rsidR="00906020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Somente poderão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ter </w:t>
      </w:r>
      <w:r w:rsidRPr="00E869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direito à matrícula os candidatos que obtiverem </w:t>
      </w:r>
      <w:r w:rsidR="00906020">
        <w:rPr>
          <w:rFonts w:ascii="Times New Roman" w:eastAsia="Times New Roman" w:hAnsi="Times New Roman" w:cs="Times New Roman"/>
          <w:sz w:val="24"/>
          <w:szCs w:val="24"/>
          <w:lang w:eastAsia="pt-BR"/>
        </w:rPr>
        <w:t>nota</w:t>
      </w:r>
      <w:r w:rsidR="005554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869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final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igual ou maior que 60,00 (sessenta) pontos</w:t>
      </w:r>
      <w:r w:rsidRPr="00E8694C">
        <w:rPr>
          <w:rFonts w:ascii="Times New Roman" w:eastAsia="Times New Roman" w:hAnsi="Times New Roman" w:cs="Times New Roman"/>
          <w:sz w:val="24"/>
          <w:szCs w:val="24"/>
          <w:lang w:eastAsia="pt-BR"/>
        </w:rPr>
        <w:t>, de acordo com o limite das vagas.</w:t>
      </w:r>
    </w:p>
    <w:p w14:paraId="463FE87A" w14:textId="5EE96DA1" w:rsidR="00EE2BB8" w:rsidRPr="00341D45" w:rsidRDefault="00EE2BB8" w:rsidP="00341D4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906020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5 </w:t>
      </w:r>
      <w:r w:rsidRPr="00E8694C">
        <w:rPr>
          <w:rFonts w:ascii="Times New Roman" w:hAnsi="Times New Roman" w:cs="Times New Roman"/>
          <w:sz w:val="24"/>
          <w:szCs w:val="24"/>
        </w:rPr>
        <w:t xml:space="preserve">Na hipótese de empate serão utilizados os seguintes critérios para desempate, </w:t>
      </w:r>
      <w:r w:rsidRPr="00341D45">
        <w:rPr>
          <w:rFonts w:ascii="Times New Roman" w:hAnsi="Times New Roman" w:cs="Times New Roman"/>
          <w:sz w:val="24"/>
          <w:szCs w:val="24"/>
        </w:rPr>
        <w:t>por o</w:t>
      </w:r>
      <w:r w:rsidRPr="00341D45">
        <w:rPr>
          <w:rFonts w:ascii="Times New Roman" w:hAnsi="Times New Roman" w:cs="Times New Roman"/>
          <w:spacing w:val="-4"/>
          <w:sz w:val="24"/>
          <w:szCs w:val="24"/>
        </w:rPr>
        <w:t xml:space="preserve">rdem: nota obtida na prova escrita; nota obtida na avaliação do Currículo Lattes; nota obtida na </w:t>
      </w:r>
      <w:r w:rsidR="00957D3D" w:rsidRPr="00341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entrevista com arguição do projeto de pesquisa</w:t>
      </w:r>
      <w:r w:rsidRPr="00341D45">
        <w:rPr>
          <w:rFonts w:ascii="Times New Roman" w:hAnsi="Times New Roman" w:cs="Times New Roman"/>
          <w:sz w:val="24"/>
          <w:szCs w:val="24"/>
        </w:rPr>
        <w:t>.</w:t>
      </w:r>
      <w:r w:rsidRPr="00341D45">
        <w:rPr>
          <w:rFonts w:ascii="Times New Roman" w:hAnsi="Times New Roman" w:cs="Times New Roman"/>
          <w:spacing w:val="-4"/>
          <w:sz w:val="24"/>
          <w:szCs w:val="24"/>
        </w:rPr>
        <w:t xml:space="preserve">  Persistindo</w:t>
      </w:r>
      <w:r w:rsidR="00957D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41D45">
        <w:rPr>
          <w:rFonts w:ascii="Times New Roman" w:hAnsi="Times New Roman" w:cs="Times New Roman"/>
          <w:spacing w:val="-4"/>
          <w:sz w:val="24"/>
          <w:szCs w:val="24"/>
        </w:rPr>
        <w:t>o empate, a idade dos candidatos será o critério adotado, em prol do candidato de maior idade.</w:t>
      </w:r>
    </w:p>
    <w:p w14:paraId="1997530B" w14:textId="45D586EC" w:rsidR="00A23E96" w:rsidRPr="00F15118" w:rsidRDefault="00A23E96" w:rsidP="00341D45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="00906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41D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1D45">
        <w:rPr>
          <w:rFonts w:ascii="Times New Roman" w:hAnsi="Times New Roman" w:cs="Times New Roman"/>
          <w:color w:val="000000"/>
          <w:sz w:val="24"/>
          <w:szCs w:val="24"/>
        </w:rPr>
        <w:t>Cada orientador poderá aceitar a inscrição de mais candidatos do que o número de vagas</w:t>
      </w:r>
      <w:r w:rsidR="003E4674" w:rsidRPr="00341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D45">
        <w:rPr>
          <w:rFonts w:ascii="Times New Roman" w:hAnsi="Times New Roman" w:cs="Times New Roman"/>
          <w:color w:val="000000"/>
          <w:sz w:val="24"/>
          <w:szCs w:val="24"/>
        </w:rPr>
        <w:t>por ele oferecido. Assim os candidatos concorrerão pelo número de vagas oferecidas pelo</w:t>
      </w:r>
      <w:r w:rsidR="003E4674" w:rsidRPr="00341D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D45">
        <w:rPr>
          <w:rFonts w:ascii="Times New Roman" w:hAnsi="Times New Roman" w:cs="Times New Roman"/>
          <w:color w:val="000000"/>
          <w:sz w:val="24"/>
          <w:szCs w:val="24"/>
        </w:rPr>
        <w:t xml:space="preserve">orientador indicado no Quadro 1. Caso dois ou mais candidatos concorram por uma única 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 xml:space="preserve">vaga, esta será ocupada pelo candidato classificado que obtiver maior nota final, caracterizando-o como APROVADO no processo seletivo, sendo os demais apenas classificados. </w:t>
      </w:r>
    </w:p>
    <w:p w14:paraId="5D599F57" w14:textId="4D30A3D0" w:rsidR="00A23E96" w:rsidRPr="00F15118" w:rsidRDefault="00A23E96" w:rsidP="00341D45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</w:t>
      </w:r>
      <w:r w:rsidR="00906020" w:rsidRPr="00F15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15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>Caso o orientador não tenha candidatos classificados para sua vag</w:t>
      </w:r>
      <w:r w:rsidR="00341D45" w:rsidRPr="00F15118">
        <w:rPr>
          <w:rFonts w:ascii="Times New Roman" w:hAnsi="Times New Roman" w:cs="Times New Roman"/>
          <w:color w:val="000000"/>
          <w:sz w:val="24"/>
          <w:szCs w:val="24"/>
        </w:rPr>
        <w:t>a, os candidatos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 xml:space="preserve"> que apr</w:t>
      </w:r>
      <w:r w:rsidR="00341D45" w:rsidRPr="00F15118">
        <w:rPr>
          <w:rFonts w:ascii="Times New Roman" w:hAnsi="Times New Roman" w:cs="Times New Roman"/>
          <w:color w:val="000000"/>
          <w:sz w:val="24"/>
          <w:szCs w:val="24"/>
        </w:rPr>
        <w:t>esentarem as maiores notas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 xml:space="preserve"> dentre todos os classificados por orientador, poderão ser consultados, por afinidade de área de pesquisa, pelo orientador com vaga disponível. Essa mesma condição </w:t>
      </w:r>
      <w:r w:rsidR="000D2994">
        <w:rPr>
          <w:rFonts w:ascii="Times New Roman" w:hAnsi="Times New Roman" w:cs="Times New Roman"/>
          <w:color w:val="000000"/>
          <w:sz w:val="24"/>
          <w:szCs w:val="24"/>
        </w:rPr>
        <w:t>poderá acontecer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 xml:space="preserve"> se não houverem inscritos para determinado docente. </w:t>
      </w:r>
    </w:p>
    <w:p w14:paraId="49B8E99B" w14:textId="02CBF6A8" w:rsidR="00A23E96" w:rsidRPr="00F15118" w:rsidRDefault="00A23E96" w:rsidP="00341D45">
      <w:pPr>
        <w:spacing w:after="0" w:line="36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151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Parágrafo único – </w:t>
      </w:r>
      <w:r w:rsidR="000D2994">
        <w:rPr>
          <w:rFonts w:ascii="Times New Roman" w:hAnsi="Times New Roman" w:cs="Times New Roman"/>
          <w:color w:val="000000"/>
          <w:sz w:val="24"/>
          <w:szCs w:val="24"/>
        </w:rPr>
        <w:t>Caso o candidato seja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 xml:space="preserve"> selecionado na condição descrita </w:t>
      </w:r>
      <w:r w:rsidR="000D299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>o Art. 1</w:t>
      </w:r>
      <w:r w:rsidR="00906020" w:rsidRPr="00F1511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2994">
        <w:rPr>
          <w:rFonts w:ascii="Times New Roman" w:hAnsi="Times New Roman" w:cs="Times New Roman"/>
          <w:color w:val="000000"/>
          <w:sz w:val="24"/>
          <w:szCs w:val="24"/>
        </w:rPr>
        <w:t xml:space="preserve"> deverá 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>formalizar a orientação por escrito</w:t>
      </w:r>
      <w:r w:rsidR="000D2994" w:rsidRPr="000D2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994" w:rsidRPr="00F15118">
        <w:rPr>
          <w:rFonts w:ascii="Times New Roman" w:hAnsi="Times New Roman" w:cs="Times New Roman"/>
          <w:color w:val="000000"/>
          <w:sz w:val="24"/>
          <w:szCs w:val="24"/>
        </w:rPr>
        <w:t>junto ao docente</w:t>
      </w:r>
      <w:r w:rsidR="000D2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994" w:rsidRPr="00F15118">
        <w:rPr>
          <w:rFonts w:ascii="Times New Roman" w:hAnsi="Times New Roman" w:cs="Times New Roman"/>
          <w:color w:val="000000"/>
          <w:sz w:val="24"/>
          <w:szCs w:val="24"/>
        </w:rPr>
        <w:t>orientador</w:t>
      </w:r>
      <w:r w:rsidRPr="00F15118">
        <w:rPr>
          <w:rFonts w:ascii="Times New Roman" w:hAnsi="Times New Roman" w:cs="Times New Roman"/>
          <w:color w:val="000000"/>
          <w:sz w:val="24"/>
          <w:szCs w:val="24"/>
        </w:rPr>
        <w:t xml:space="preserve"> no ato da consulta e realizar a matrícula em data definida em Edital.</w:t>
      </w:r>
    </w:p>
    <w:p w14:paraId="67E1AC0B" w14:textId="00F388E2" w:rsidR="008F1D40" w:rsidRPr="00341D45" w:rsidRDefault="00EE2BB8" w:rsidP="00555400">
      <w:pPr>
        <w:pStyle w:val="Default"/>
        <w:spacing w:line="36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F15118">
        <w:rPr>
          <w:rFonts w:ascii="Times New Roman" w:hAnsi="Times New Roman" w:cs="Times New Roman"/>
          <w:b/>
        </w:rPr>
        <w:t>Art. 1</w:t>
      </w:r>
      <w:r w:rsidR="00906020" w:rsidRPr="00F15118">
        <w:rPr>
          <w:rFonts w:ascii="Times New Roman" w:hAnsi="Times New Roman" w:cs="Times New Roman"/>
          <w:b/>
        </w:rPr>
        <w:t>8</w:t>
      </w:r>
      <w:r w:rsidRPr="00F15118">
        <w:rPr>
          <w:rFonts w:ascii="Times New Roman" w:hAnsi="Times New Roman" w:cs="Times New Roman"/>
          <w:b/>
        </w:rPr>
        <w:t xml:space="preserve"> </w:t>
      </w:r>
      <w:r w:rsidR="008F1D40" w:rsidRPr="00F15118">
        <w:rPr>
          <w:rFonts w:ascii="Times New Roman" w:eastAsiaTheme="minorHAnsi" w:hAnsi="Times New Roman" w:cs="Times New Roman"/>
          <w:lang w:eastAsia="en-US"/>
        </w:rPr>
        <w:t>Terão direito a matrícula no PPGO - Mestrado, aqueles candidatos</w:t>
      </w:r>
      <w:r w:rsidR="00341D45" w:rsidRPr="00F15118">
        <w:rPr>
          <w:rFonts w:ascii="Times New Roman" w:eastAsiaTheme="minorHAnsi" w:hAnsi="Times New Roman" w:cs="Times New Roman"/>
          <w:lang w:eastAsia="en-US"/>
        </w:rPr>
        <w:t xml:space="preserve"> </w:t>
      </w:r>
      <w:r w:rsidR="008F1D40" w:rsidRPr="00F15118">
        <w:rPr>
          <w:rFonts w:ascii="Times New Roman" w:eastAsiaTheme="minorHAnsi" w:hAnsi="Times New Roman" w:cs="Times New Roman"/>
          <w:lang w:eastAsia="en-US"/>
        </w:rPr>
        <w:t>CLASSIFICADOS e APROVADOS por orientador</w:t>
      </w:r>
      <w:r w:rsidR="008F1D40" w:rsidRPr="00341D45">
        <w:rPr>
          <w:rFonts w:ascii="Times New Roman" w:eastAsiaTheme="minorHAnsi" w:hAnsi="Times New Roman" w:cs="Times New Roman"/>
          <w:lang w:eastAsia="en-US"/>
        </w:rPr>
        <w:t xml:space="preserve">, totalizando o preenchimento de até 14 vagas, conforme Quadro 1. </w:t>
      </w:r>
    </w:p>
    <w:p w14:paraId="342AAADB" w14:textId="5F3D1CB7" w:rsidR="00F82E64" w:rsidRPr="000D2994" w:rsidRDefault="00F82E64" w:rsidP="007928A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B62C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Quadro</w:t>
      </w:r>
      <w:r w:rsidR="000D2994" w:rsidRPr="00DB62C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DB62C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="00DB62C4" w:rsidRPr="00DB62C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:</w:t>
      </w:r>
      <w:r w:rsidR="00DB62C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0D2994">
        <w:rPr>
          <w:rFonts w:ascii="Times New Roman" w:hAnsi="Times New Roman" w:cs="Times New Roman"/>
          <w:sz w:val="20"/>
          <w:szCs w:val="20"/>
        </w:rPr>
        <w:t>Lista de Docentes-orientadores, suas respectivas linhas de pesquisa e número de vagas disponíveis.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1843"/>
        <w:gridCol w:w="1269"/>
      </w:tblGrid>
      <w:tr w:rsidR="00DB62C4" w:rsidRPr="00DB62C4" w14:paraId="50E63A15" w14:textId="77777777" w:rsidTr="00DB62C4">
        <w:trPr>
          <w:trHeight w:val="373"/>
        </w:trPr>
        <w:tc>
          <w:tcPr>
            <w:tcW w:w="2830" w:type="dxa"/>
            <w:vAlign w:val="center"/>
          </w:tcPr>
          <w:p w14:paraId="1AA55C0E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b/>
                <w:sz w:val="20"/>
                <w:szCs w:val="20"/>
              </w:rPr>
              <w:t>Docente-Orientador</w:t>
            </w:r>
          </w:p>
        </w:tc>
        <w:tc>
          <w:tcPr>
            <w:tcW w:w="3119" w:type="dxa"/>
            <w:vAlign w:val="center"/>
          </w:tcPr>
          <w:p w14:paraId="54C93FD4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b/>
                <w:sz w:val="20"/>
                <w:szCs w:val="20"/>
              </w:rPr>
              <w:t>E-mail de contato</w:t>
            </w:r>
          </w:p>
        </w:tc>
        <w:tc>
          <w:tcPr>
            <w:tcW w:w="1843" w:type="dxa"/>
            <w:vAlign w:val="center"/>
          </w:tcPr>
          <w:p w14:paraId="47A29171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b/>
                <w:sz w:val="20"/>
                <w:szCs w:val="20"/>
              </w:rPr>
              <w:t>Linha de pesquisa</w:t>
            </w:r>
          </w:p>
        </w:tc>
        <w:tc>
          <w:tcPr>
            <w:tcW w:w="1269" w:type="dxa"/>
            <w:vAlign w:val="center"/>
          </w:tcPr>
          <w:p w14:paraId="42B26555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b/>
                <w:sz w:val="20"/>
                <w:szCs w:val="20"/>
              </w:rPr>
              <w:t>Nº de vagas</w:t>
            </w:r>
          </w:p>
        </w:tc>
      </w:tr>
      <w:tr w:rsidR="00DB62C4" w:rsidRPr="00DB62C4" w14:paraId="5D93E960" w14:textId="77777777" w:rsidTr="00DB62C4">
        <w:tc>
          <w:tcPr>
            <w:tcW w:w="2830" w:type="dxa"/>
          </w:tcPr>
          <w:p w14:paraId="2B4F070E" w14:textId="77777777" w:rsidR="00DB62C4" w:rsidRPr="00DB62C4" w:rsidRDefault="00DB62C4" w:rsidP="008F1D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bCs/>
                <w:sz w:val="20"/>
                <w:szCs w:val="20"/>
              </w:rPr>
              <w:t>Adriane Yaeko Togashi</w:t>
            </w:r>
          </w:p>
        </w:tc>
        <w:tc>
          <w:tcPr>
            <w:tcW w:w="3119" w:type="dxa"/>
          </w:tcPr>
          <w:p w14:paraId="11CE6C3F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adriane.togashi@unioeste.br</w:t>
              </w:r>
            </w:hyperlink>
          </w:p>
        </w:tc>
        <w:tc>
          <w:tcPr>
            <w:tcW w:w="1843" w:type="dxa"/>
          </w:tcPr>
          <w:p w14:paraId="371B5D4B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 e 2</w:t>
            </w:r>
          </w:p>
        </w:tc>
        <w:tc>
          <w:tcPr>
            <w:tcW w:w="1269" w:type="dxa"/>
          </w:tcPr>
          <w:p w14:paraId="2FD6C6C3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5FE91630" w14:textId="77777777" w:rsidTr="00DB62C4">
        <w:tc>
          <w:tcPr>
            <w:tcW w:w="2830" w:type="dxa"/>
          </w:tcPr>
          <w:p w14:paraId="0E6CED1B" w14:textId="77777777" w:rsidR="00DB62C4" w:rsidRPr="00DB62C4" w:rsidRDefault="00DB62C4" w:rsidP="008F1D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bCs/>
                <w:sz w:val="20"/>
                <w:szCs w:val="20"/>
              </w:rPr>
              <w:t>Carlos Augusto Nassar</w:t>
            </w:r>
          </w:p>
        </w:tc>
        <w:tc>
          <w:tcPr>
            <w:tcW w:w="3119" w:type="dxa"/>
          </w:tcPr>
          <w:p w14:paraId="03D0E780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canassar@yahoo.com</w:t>
              </w:r>
            </w:hyperlink>
          </w:p>
        </w:tc>
        <w:tc>
          <w:tcPr>
            <w:tcW w:w="1843" w:type="dxa"/>
          </w:tcPr>
          <w:p w14:paraId="004DBFF1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41C93AFF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5D8D2224" w14:textId="77777777" w:rsidTr="00DB62C4">
        <w:tc>
          <w:tcPr>
            <w:tcW w:w="2830" w:type="dxa"/>
          </w:tcPr>
          <w:p w14:paraId="0C051797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Christian Giampietro Brandão</w:t>
            </w:r>
          </w:p>
        </w:tc>
        <w:tc>
          <w:tcPr>
            <w:tcW w:w="3119" w:type="dxa"/>
          </w:tcPr>
          <w:p w14:paraId="3A66C1C4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christiangb@uol.com.br</w:t>
              </w:r>
            </w:hyperlink>
          </w:p>
        </w:tc>
        <w:tc>
          <w:tcPr>
            <w:tcW w:w="1843" w:type="dxa"/>
          </w:tcPr>
          <w:p w14:paraId="132441BD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14:paraId="70FAB8B6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02A241E4" w14:textId="77777777" w:rsidTr="00DB62C4">
        <w:tc>
          <w:tcPr>
            <w:tcW w:w="2830" w:type="dxa"/>
          </w:tcPr>
          <w:p w14:paraId="0A639B05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 xml:space="preserve">Eduardo Alexandre </w:t>
            </w:r>
            <w:proofErr w:type="spellStart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Loth</w:t>
            </w:r>
            <w:proofErr w:type="spellEnd"/>
          </w:p>
        </w:tc>
        <w:tc>
          <w:tcPr>
            <w:tcW w:w="3119" w:type="dxa"/>
          </w:tcPr>
          <w:p w14:paraId="2A3EBD6C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ealoth@hotmail.com</w:t>
              </w:r>
            </w:hyperlink>
          </w:p>
        </w:tc>
        <w:tc>
          <w:tcPr>
            <w:tcW w:w="1843" w:type="dxa"/>
          </w:tcPr>
          <w:p w14:paraId="43F5B153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43A095DE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235FE12B" w14:textId="77777777" w:rsidTr="00DB62C4">
        <w:tc>
          <w:tcPr>
            <w:tcW w:w="2830" w:type="dxa"/>
          </w:tcPr>
          <w:p w14:paraId="25C66BF2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Elaine Manoela Porto Amorim</w:t>
            </w:r>
          </w:p>
        </w:tc>
        <w:tc>
          <w:tcPr>
            <w:tcW w:w="3119" w:type="dxa"/>
          </w:tcPr>
          <w:p w14:paraId="4827EB86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e_laineporto@yahoo.com.br</w:t>
              </w:r>
            </w:hyperlink>
          </w:p>
        </w:tc>
        <w:tc>
          <w:tcPr>
            <w:tcW w:w="1843" w:type="dxa"/>
          </w:tcPr>
          <w:p w14:paraId="3E833E89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4C02D2DA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6AE27BB1" w14:textId="77777777" w:rsidTr="00DB62C4">
        <w:tc>
          <w:tcPr>
            <w:tcW w:w="2830" w:type="dxa"/>
          </w:tcPr>
          <w:p w14:paraId="304DFEA5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 xml:space="preserve">Fabiana Scarparo </w:t>
            </w:r>
            <w:proofErr w:type="spellStart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Naufel</w:t>
            </w:r>
            <w:proofErr w:type="spellEnd"/>
          </w:p>
        </w:tc>
        <w:tc>
          <w:tcPr>
            <w:tcW w:w="3119" w:type="dxa"/>
          </w:tcPr>
          <w:p w14:paraId="3B2ED97B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biberes@terra.com.br</w:t>
              </w:r>
            </w:hyperlink>
          </w:p>
        </w:tc>
        <w:tc>
          <w:tcPr>
            <w:tcW w:w="1843" w:type="dxa"/>
          </w:tcPr>
          <w:p w14:paraId="0F5A1FD9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14:paraId="0F848B59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3EA33438" w14:textId="77777777" w:rsidTr="00DB62C4">
        <w:tc>
          <w:tcPr>
            <w:tcW w:w="2830" w:type="dxa"/>
          </w:tcPr>
          <w:p w14:paraId="0DB03582" w14:textId="77777777" w:rsidR="00DB62C4" w:rsidRPr="00DB62C4" w:rsidRDefault="00DB62C4" w:rsidP="008F1D4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João Paulo de Arruda Amorim</w:t>
            </w:r>
          </w:p>
        </w:tc>
        <w:tc>
          <w:tcPr>
            <w:tcW w:w="3119" w:type="dxa"/>
          </w:tcPr>
          <w:p w14:paraId="3C01679C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amorimjpa@yahoo.com.br</w:t>
            </w:r>
          </w:p>
        </w:tc>
        <w:tc>
          <w:tcPr>
            <w:tcW w:w="1843" w:type="dxa"/>
          </w:tcPr>
          <w:p w14:paraId="1CF0AC08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58047902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3B94F276" w14:textId="77777777" w:rsidTr="00DB62C4">
        <w:tc>
          <w:tcPr>
            <w:tcW w:w="2830" w:type="dxa"/>
          </w:tcPr>
          <w:p w14:paraId="161710CD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 xml:space="preserve">Lilian Cristiane </w:t>
            </w:r>
            <w:proofErr w:type="spellStart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Baeza</w:t>
            </w:r>
            <w:proofErr w:type="spellEnd"/>
          </w:p>
        </w:tc>
        <w:tc>
          <w:tcPr>
            <w:tcW w:w="3119" w:type="dxa"/>
          </w:tcPr>
          <w:p w14:paraId="0DEC54C1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lilianbaeza@gmail.com</w:t>
              </w:r>
            </w:hyperlink>
          </w:p>
        </w:tc>
        <w:tc>
          <w:tcPr>
            <w:tcW w:w="1843" w:type="dxa"/>
          </w:tcPr>
          <w:p w14:paraId="3E7C2025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3AE9EF7A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46C99F54" w14:textId="77777777" w:rsidTr="00DB62C4">
        <w:tc>
          <w:tcPr>
            <w:tcW w:w="2830" w:type="dxa"/>
          </w:tcPr>
          <w:p w14:paraId="5C267C39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Marcio José Mendonça</w:t>
            </w:r>
          </w:p>
        </w:tc>
        <w:tc>
          <w:tcPr>
            <w:tcW w:w="3119" w:type="dxa"/>
          </w:tcPr>
          <w:p w14:paraId="4B786B00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dr.mendonca@uol.com.br</w:t>
              </w:r>
            </w:hyperlink>
          </w:p>
        </w:tc>
        <w:tc>
          <w:tcPr>
            <w:tcW w:w="1843" w:type="dxa"/>
          </w:tcPr>
          <w:p w14:paraId="65ADC619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14:paraId="5695AAE3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0D913F6F" w14:textId="77777777" w:rsidTr="00DB62C4">
        <w:tc>
          <w:tcPr>
            <w:tcW w:w="2830" w:type="dxa"/>
          </w:tcPr>
          <w:p w14:paraId="3FF243B0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Maria Daniela Basso de Souza</w:t>
            </w:r>
          </w:p>
        </w:tc>
        <w:tc>
          <w:tcPr>
            <w:tcW w:w="3119" w:type="dxa"/>
          </w:tcPr>
          <w:p w14:paraId="4C1B9F89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mdanibs@gmail.com</w:t>
              </w:r>
            </w:hyperlink>
          </w:p>
        </w:tc>
        <w:tc>
          <w:tcPr>
            <w:tcW w:w="1843" w:type="dxa"/>
          </w:tcPr>
          <w:p w14:paraId="5AC43A7C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 e 2</w:t>
            </w:r>
          </w:p>
        </w:tc>
        <w:tc>
          <w:tcPr>
            <w:tcW w:w="1269" w:type="dxa"/>
          </w:tcPr>
          <w:p w14:paraId="3504A095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3B348FC0" w14:textId="77777777" w:rsidTr="00DB62C4">
        <w:tc>
          <w:tcPr>
            <w:tcW w:w="2830" w:type="dxa"/>
          </w:tcPr>
          <w:p w14:paraId="183B4DDC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 xml:space="preserve">Mauro Carlos </w:t>
            </w:r>
            <w:proofErr w:type="spellStart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Agner</w:t>
            </w:r>
            <w:proofErr w:type="spellEnd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Busato</w:t>
            </w:r>
            <w:proofErr w:type="spellEnd"/>
          </w:p>
        </w:tc>
        <w:tc>
          <w:tcPr>
            <w:tcW w:w="3119" w:type="dxa"/>
          </w:tcPr>
          <w:p w14:paraId="36269DCE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mcabusato@uol.com.br</w:t>
              </w:r>
            </w:hyperlink>
          </w:p>
        </w:tc>
        <w:tc>
          <w:tcPr>
            <w:tcW w:w="1843" w:type="dxa"/>
          </w:tcPr>
          <w:p w14:paraId="0280BA1C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1F708895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2B7780B9" w14:textId="77777777" w:rsidTr="00DB62C4">
        <w:tc>
          <w:tcPr>
            <w:tcW w:w="2830" w:type="dxa"/>
          </w:tcPr>
          <w:p w14:paraId="6A7B9E80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Patrícia </w:t>
            </w:r>
            <w:proofErr w:type="spellStart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Oehlmeyer</w:t>
            </w:r>
            <w:proofErr w:type="spellEnd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 xml:space="preserve"> Nassar</w:t>
            </w:r>
          </w:p>
        </w:tc>
        <w:tc>
          <w:tcPr>
            <w:tcW w:w="3119" w:type="dxa"/>
          </w:tcPr>
          <w:p w14:paraId="237C87F7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ponassar@yahoo.com</w:t>
              </w:r>
            </w:hyperlink>
          </w:p>
        </w:tc>
        <w:tc>
          <w:tcPr>
            <w:tcW w:w="1843" w:type="dxa"/>
          </w:tcPr>
          <w:p w14:paraId="7B78E50B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67F7E0CA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7625D2E6" w14:textId="77777777" w:rsidTr="00DB62C4">
        <w:tc>
          <w:tcPr>
            <w:tcW w:w="2830" w:type="dxa"/>
          </w:tcPr>
          <w:p w14:paraId="2291FCCB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 xml:space="preserve">Rafael Andrade </w:t>
            </w:r>
            <w:proofErr w:type="spellStart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Menolli</w:t>
            </w:r>
            <w:proofErr w:type="spellEnd"/>
          </w:p>
        </w:tc>
        <w:tc>
          <w:tcPr>
            <w:tcW w:w="3119" w:type="dxa"/>
          </w:tcPr>
          <w:p w14:paraId="559BCB71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ramenolli@hotmail.com</w:t>
              </w:r>
            </w:hyperlink>
          </w:p>
        </w:tc>
        <w:tc>
          <w:tcPr>
            <w:tcW w:w="1843" w:type="dxa"/>
          </w:tcPr>
          <w:p w14:paraId="54D883C5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14:paraId="1143EE9E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62C4" w:rsidRPr="00DB62C4" w14:paraId="7A90D88A" w14:textId="77777777" w:rsidTr="00DB62C4">
        <w:tc>
          <w:tcPr>
            <w:tcW w:w="2830" w:type="dxa"/>
          </w:tcPr>
          <w:p w14:paraId="2418C7E7" w14:textId="77777777" w:rsidR="00DB62C4" w:rsidRPr="00DB62C4" w:rsidRDefault="00DB62C4" w:rsidP="00DB62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 xml:space="preserve">Veridiana </w:t>
            </w:r>
            <w:proofErr w:type="spellStart"/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Camilotti</w:t>
            </w:r>
            <w:proofErr w:type="spellEnd"/>
          </w:p>
        </w:tc>
        <w:tc>
          <w:tcPr>
            <w:tcW w:w="3119" w:type="dxa"/>
          </w:tcPr>
          <w:p w14:paraId="65B9B69E" w14:textId="77777777" w:rsidR="00DB62C4" w:rsidRPr="00DB62C4" w:rsidRDefault="00186EBE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DB62C4" w:rsidRPr="00DB62C4">
                <w:rPr>
                  <w:rFonts w:ascii="Times New Roman" w:hAnsi="Times New Roman" w:cs="Times New Roman"/>
                  <w:sz w:val="20"/>
                  <w:szCs w:val="20"/>
                </w:rPr>
                <w:t>vericamilotti@hotmail.com</w:t>
              </w:r>
            </w:hyperlink>
          </w:p>
        </w:tc>
        <w:tc>
          <w:tcPr>
            <w:tcW w:w="1843" w:type="dxa"/>
          </w:tcPr>
          <w:p w14:paraId="209FB31A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14:paraId="29A6AEE9" w14:textId="77777777" w:rsidR="00DB62C4" w:rsidRPr="00DB62C4" w:rsidRDefault="00DB62C4" w:rsidP="00DB62C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A62743C" w14:textId="77777777" w:rsidR="001B7D77" w:rsidRDefault="001B7D77" w:rsidP="008F1D4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4D4C232" w14:textId="6828A951" w:rsidR="00EE2BB8" w:rsidRDefault="00EE2BB8" w:rsidP="00A23E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906020">
        <w:rPr>
          <w:rFonts w:ascii="Times New Roman" w:hAnsi="Times New Roman" w:cs="Times New Roman"/>
          <w:b/>
          <w:sz w:val="24"/>
          <w:szCs w:val="24"/>
          <w:lang w:eastAsia="pt-BR"/>
        </w:rPr>
        <w:t>19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eastAsia="Times New Roman" w:hAnsi="Times New Roman" w:cs="Times New Roman"/>
          <w:sz w:val="24"/>
          <w:szCs w:val="24"/>
          <w:lang w:eastAsia="pt-BR"/>
        </w:rPr>
        <w:t>O Programa não se obriga a preencher todas as vagas oferecidas.</w:t>
      </w:r>
    </w:p>
    <w:p w14:paraId="0F5A897C" w14:textId="0CB3E91E" w:rsidR="00EE2BB8" w:rsidRDefault="00EE2BB8" w:rsidP="000D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3E4674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="00906020">
        <w:rPr>
          <w:rFonts w:ascii="Times New Roman" w:hAnsi="Times New Roman" w:cs="Times New Roman"/>
          <w:b/>
          <w:sz w:val="24"/>
          <w:szCs w:val="24"/>
          <w:lang w:eastAsia="pt-BR"/>
        </w:rPr>
        <w:t>0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Se o candidato com direito à matrícula não efetuá-la dentro do prazo previsto no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694C">
        <w:rPr>
          <w:rFonts w:ascii="Times New Roman" w:hAnsi="Times New Roman" w:cs="Times New Roman"/>
          <w:sz w:val="24"/>
          <w:szCs w:val="24"/>
        </w:rPr>
        <w:t>rtigo 1º deste edital, será emitido um novo edital para preenchimento da(s) vaga(s) em aberto, obedecendo a ordem de classificação dos candidatos, de acordo com o resultado final deste processo seletivo e considerando o limite das vagas oferecidas pelo Programa.</w:t>
      </w:r>
    </w:p>
    <w:p w14:paraId="1F590415" w14:textId="0D0695F3" w:rsidR="00EE2BB8" w:rsidRDefault="00EE2BB8" w:rsidP="000D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3E4674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="00906020"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="003E467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Não caberá recurso por parte do candidato, em nenhuma das etapas do presente processo de seleção.</w:t>
      </w:r>
    </w:p>
    <w:p w14:paraId="200DFADD" w14:textId="083EBAFF" w:rsidR="00EE2BB8" w:rsidRDefault="00EE2BB8" w:rsidP="000D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0D2994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64690">
        <w:rPr>
          <w:rFonts w:ascii="Times New Roman" w:hAnsi="Times New Roman"/>
          <w:sz w:val="24"/>
          <w:szCs w:val="24"/>
        </w:rPr>
        <w:t>Os cand</w:t>
      </w:r>
      <w:r w:rsidRPr="00B2427B">
        <w:rPr>
          <w:rFonts w:ascii="Times New Roman" w:hAnsi="Times New Roman"/>
          <w:sz w:val="24"/>
          <w:szCs w:val="24"/>
        </w:rPr>
        <w:t>idatos que não forem aprovados em qualquer uma das fases do processo seletivo poderão retirar seus documentos</w:t>
      </w:r>
      <w:r>
        <w:rPr>
          <w:rFonts w:ascii="Times New Roman" w:hAnsi="Times New Roman"/>
          <w:sz w:val="24"/>
          <w:szCs w:val="24"/>
        </w:rPr>
        <w:t xml:space="preserve"> em</w:t>
      </w:r>
      <w:r w:rsidRPr="00B2427B">
        <w:rPr>
          <w:rFonts w:ascii="Times New Roman" w:hAnsi="Times New Roman"/>
          <w:sz w:val="24"/>
          <w:szCs w:val="24"/>
        </w:rPr>
        <w:t xml:space="preserve"> até </w:t>
      </w:r>
      <w:r>
        <w:rPr>
          <w:rFonts w:ascii="Times New Roman" w:hAnsi="Times New Roman"/>
          <w:sz w:val="24"/>
          <w:szCs w:val="24"/>
        </w:rPr>
        <w:t>60 (sessenta) dias após a divulgação do resultado final,</w:t>
      </w:r>
      <w:r w:rsidRPr="00B2427B">
        <w:rPr>
          <w:rFonts w:ascii="Times New Roman" w:hAnsi="Times New Roman"/>
          <w:sz w:val="24"/>
          <w:szCs w:val="24"/>
        </w:rPr>
        <w:t xml:space="preserve"> sendo </w:t>
      </w:r>
      <w:r>
        <w:rPr>
          <w:rFonts w:ascii="Times New Roman" w:hAnsi="Times New Roman"/>
          <w:sz w:val="24"/>
          <w:szCs w:val="24"/>
        </w:rPr>
        <w:t xml:space="preserve">que, </w:t>
      </w:r>
      <w:r w:rsidRPr="00B2427B">
        <w:rPr>
          <w:rFonts w:ascii="Times New Roman" w:hAnsi="Times New Roman"/>
          <w:sz w:val="24"/>
          <w:szCs w:val="24"/>
        </w:rPr>
        <w:t xml:space="preserve">após </w:t>
      </w:r>
      <w:r>
        <w:rPr>
          <w:rFonts w:ascii="Times New Roman" w:hAnsi="Times New Roman"/>
          <w:sz w:val="24"/>
          <w:szCs w:val="24"/>
        </w:rPr>
        <w:t>esse prazo,</w:t>
      </w:r>
      <w:r w:rsidRPr="00B2427B">
        <w:rPr>
          <w:rFonts w:ascii="Times New Roman" w:hAnsi="Times New Roman"/>
          <w:sz w:val="24"/>
          <w:szCs w:val="24"/>
        </w:rPr>
        <w:t xml:space="preserve"> serão </w:t>
      </w:r>
      <w:r>
        <w:rPr>
          <w:rFonts w:ascii="Times New Roman" w:hAnsi="Times New Roman"/>
          <w:sz w:val="24"/>
          <w:szCs w:val="24"/>
        </w:rPr>
        <w:t>inutilizados.</w:t>
      </w:r>
    </w:p>
    <w:p w14:paraId="535DB5AB" w14:textId="180C8B29" w:rsidR="00EE2BB8" w:rsidRDefault="00EE2BB8" w:rsidP="000D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0D2994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A inscrição do candidato no processo seletivo implica na aceitação automática das condiçõe</w:t>
      </w:r>
      <w:r w:rsidR="009C2F55">
        <w:rPr>
          <w:rFonts w:ascii="Times New Roman" w:hAnsi="Times New Roman" w:cs="Times New Roman"/>
          <w:sz w:val="24"/>
          <w:szCs w:val="24"/>
        </w:rPr>
        <w:t>s e normas estabelecidas neste e</w:t>
      </w:r>
      <w:r w:rsidRPr="00E8694C">
        <w:rPr>
          <w:rFonts w:ascii="Times New Roman" w:hAnsi="Times New Roman" w:cs="Times New Roman"/>
          <w:sz w:val="24"/>
          <w:szCs w:val="24"/>
        </w:rPr>
        <w:t>dital.</w:t>
      </w:r>
    </w:p>
    <w:p w14:paraId="4D0F429A" w14:textId="18BA8F52" w:rsidR="00EE2BB8" w:rsidRDefault="00EE2BB8" w:rsidP="000D29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0D2994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O resultado final será afixado no quadro de avisos da Secretaria do P</w:t>
      </w:r>
      <w:r>
        <w:rPr>
          <w:rFonts w:ascii="Times New Roman" w:hAnsi="Times New Roman" w:cs="Times New Roman"/>
          <w:sz w:val="24"/>
          <w:szCs w:val="24"/>
        </w:rPr>
        <w:t>PGO</w:t>
      </w:r>
      <w:r w:rsidRPr="00E869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através</w:t>
      </w:r>
      <w:r w:rsidR="009C2F55">
        <w:rPr>
          <w:rFonts w:ascii="Times New Roman" w:hAnsi="Times New Roman" w:cs="Times New Roman"/>
          <w:sz w:val="24"/>
          <w:szCs w:val="24"/>
        </w:rPr>
        <w:t xml:space="preserve"> de e</w:t>
      </w:r>
      <w:r w:rsidRPr="00E8694C">
        <w:rPr>
          <w:rFonts w:ascii="Times New Roman" w:hAnsi="Times New Roman" w:cs="Times New Roman"/>
          <w:sz w:val="24"/>
          <w:szCs w:val="24"/>
        </w:rPr>
        <w:t xml:space="preserve">dital, e divulgado no </w:t>
      </w:r>
      <w:r w:rsidRPr="00FA6969">
        <w:rPr>
          <w:rFonts w:ascii="Times New Roman" w:hAnsi="Times New Roman" w:cs="Times New Roman"/>
          <w:sz w:val="24"/>
          <w:szCs w:val="24"/>
        </w:rPr>
        <w:t>site</w:t>
      </w:r>
      <w:r w:rsidRPr="00E8694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4">
        <w:r w:rsidRPr="00E8694C">
          <w:rPr>
            <w:rStyle w:val="LinkdaInternet"/>
            <w:rFonts w:ascii="Times New Roman" w:hAnsi="Times New Roman" w:cs="Times New Roman"/>
            <w:sz w:val="24"/>
            <w:szCs w:val="24"/>
          </w:rPr>
          <w:t>http://www.unioeste.br/pos/odontologia</w:t>
        </w:r>
      </w:hyperlink>
      <w:r w:rsidRPr="00E8694C">
        <w:rPr>
          <w:rFonts w:ascii="Times New Roman" w:hAnsi="Times New Roman" w:cs="Times New Roman"/>
          <w:sz w:val="24"/>
          <w:szCs w:val="24"/>
        </w:rPr>
        <w:t>. Informações adicionais poderão ser obtidas junto à Coordenação do PPGO, pelo telefone (45) 3220-3159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ou e-mail: </w:t>
      </w:r>
      <w:hyperlink r:id="rId25" w:history="1">
        <w:r w:rsidRPr="00FE47A7">
          <w:rPr>
            <w:rStyle w:val="Hyperlink"/>
            <w:rFonts w:ascii="Times New Roman" w:hAnsi="Times New Roman" w:cs="Times New Roman"/>
            <w:sz w:val="24"/>
            <w:szCs w:val="24"/>
          </w:rPr>
          <w:t>ppgo</w:t>
        </w:r>
        <w:r w:rsidRPr="00FE47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unioeste@gmail.com</w:t>
        </w:r>
      </w:hyperlink>
    </w:p>
    <w:p w14:paraId="5D7AF3D9" w14:textId="02ABD103" w:rsidR="00EE2BB8" w:rsidRPr="00E8694C" w:rsidRDefault="00EE2BB8" w:rsidP="000D29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0D2994"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 xml:space="preserve">Os casos omissos serão resolvidos pelo Colegiado do Programa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ós-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8694C">
        <w:rPr>
          <w:rFonts w:ascii="Times New Roman" w:hAnsi="Times New Roman" w:cs="Times New Roman"/>
          <w:sz w:val="24"/>
          <w:szCs w:val="24"/>
        </w:rPr>
        <w:t>raduação em Odontologia</w:t>
      </w:r>
      <w:r>
        <w:rPr>
          <w:rFonts w:ascii="Times New Roman" w:hAnsi="Times New Roman" w:cs="Times New Roman"/>
          <w:sz w:val="24"/>
          <w:szCs w:val="24"/>
        </w:rPr>
        <w:t xml:space="preserve"> (PPGO) - </w:t>
      </w:r>
      <w:r w:rsidRPr="00E8694C">
        <w:rPr>
          <w:rFonts w:ascii="Times New Roman" w:hAnsi="Times New Roman" w:cs="Times New Roman"/>
          <w:sz w:val="24"/>
          <w:szCs w:val="24"/>
        </w:rPr>
        <w:t>Mestrado.</w:t>
      </w:r>
    </w:p>
    <w:p w14:paraId="50E9A6DF" w14:textId="77777777" w:rsidR="00EE2BB8" w:rsidRPr="00E8694C" w:rsidRDefault="00EE2BB8" w:rsidP="00EE2BB8">
      <w:pPr>
        <w:tabs>
          <w:tab w:val="left" w:pos="1247"/>
        </w:tabs>
        <w:spacing w:after="72"/>
        <w:ind w:left="1418" w:firstLine="1418"/>
        <w:rPr>
          <w:rFonts w:ascii="Times New Roman" w:hAnsi="Times New Roman" w:cs="Times New Roman"/>
          <w:sz w:val="24"/>
          <w:szCs w:val="24"/>
        </w:rPr>
      </w:pPr>
    </w:p>
    <w:p w14:paraId="46C8A9AE" w14:textId="77777777" w:rsidR="00F32B98" w:rsidRPr="00F32B98" w:rsidRDefault="00F32B98" w:rsidP="00F32B9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32B98">
        <w:rPr>
          <w:rFonts w:ascii="Times New Roman" w:hAnsi="Times New Roman" w:cs="Times New Roman"/>
          <w:sz w:val="24"/>
          <w:szCs w:val="24"/>
        </w:rPr>
        <w:t>Publique-se.</w:t>
      </w:r>
    </w:p>
    <w:p w14:paraId="1B224444" w14:textId="77777777" w:rsidR="00F32B98" w:rsidRPr="00F32B98" w:rsidRDefault="00F32B98" w:rsidP="00F32B98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A1A632" w14:textId="26EF144B" w:rsidR="00F32B98" w:rsidRPr="00F32B98" w:rsidRDefault="00F32B98" w:rsidP="00F32B9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B98">
        <w:rPr>
          <w:rFonts w:ascii="Times New Roman" w:hAnsi="Times New Roman" w:cs="Times New Roman"/>
          <w:sz w:val="24"/>
          <w:szCs w:val="24"/>
        </w:rPr>
        <w:t xml:space="preserve">Cascavel/PR, </w:t>
      </w:r>
      <w:r w:rsidR="00BE62F1">
        <w:rPr>
          <w:rFonts w:ascii="Times New Roman" w:hAnsi="Times New Roman" w:cs="Times New Roman"/>
          <w:sz w:val="24"/>
          <w:szCs w:val="24"/>
        </w:rPr>
        <w:t>02</w:t>
      </w:r>
      <w:r w:rsidRPr="00F32B98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2F1">
        <w:rPr>
          <w:rFonts w:ascii="Times New Roman" w:hAnsi="Times New Roman" w:cs="Times New Roman"/>
          <w:sz w:val="24"/>
          <w:szCs w:val="24"/>
        </w:rPr>
        <w:t>outubro</w:t>
      </w:r>
      <w:r w:rsidRPr="00F32B98">
        <w:rPr>
          <w:rFonts w:ascii="Times New Roman" w:hAnsi="Times New Roman" w:cs="Times New Roman"/>
          <w:sz w:val="24"/>
          <w:szCs w:val="24"/>
        </w:rPr>
        <w:t xml:space="preserve"> de 201</w:t>
      </w:r>
      <w:r w:rsidR="00BE62F1">
        <w:rPr>
          <w:rFonts w:ascii="Times New Roman" w:hAnsi="Times New Roman" w:cs="Times New Roman"/>
          <w:sz w:val="24"/>
          <w:szCs w:val="24"/>
        </w:rPr>
        <w:t>9</w:t>
      </w:r>
      <w:r w:rsidRPr="00F32B98">
        <w:rPr>
          <w:rFonts w:ascii="Times New Roman" w:hAnsi="Times New Roman" w:cs="Times New Roman"/>
          <w:sz w:val="24"/>
          <w:szCs w:val="24"/>
        </w:rPr>
        <w:t>.</w:t>
      </w:r>
    </w:p>
    <w:p w14:paraId="30717633" w14:textId="77777777" w:rsidR="00F32B98" w:rsidRPr="00F32B98" w:rsidRDefault="00F32B98" w:rsidP="00F32B98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E1BA6A" w14:textId="77777777" w:rsidR="00F32B98" w:rsidRPr="00F32B98" w:rsidRDefault="00F32B98" w:rsidP="00F32B98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B96041" w14:textId="77777777" w:rsidR="00F32B98" w:rsidRPr="00F32B98" w:rsidRDefault="00F32B98" w:rsidP="00F32B98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AE7F18" w14:textId="77777777" w:rsidR="00F32B98" w:rsidRPr="00F32B98" w:rsidRDefault="00F32B98" w:rsidP="00F32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98">
        <w:rPr>
          <w:rFonts w:ascii="Times New Roman" w:hAnsi="Times New Roman" w:cs="Times New Roman"/>
          <w:b/>
          <w:sz w:val="24"/>
          <w:szCs w:val="24"/>
        </w:rPr>
        <w:t>JOÃO PAULO DE ARRUDA AMORIM</w:t>
      </w:r>
    </w:p>
    <w:p w14:paraId="534EA19F" w14:textId="77777777" w:rsidR="00F32B98" w:rsidRPr="00F32B98" w:rsidRDefault="00F32B98" w:rsidP="00F32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B98">
        <w:rPr>
          <w:rFonts w:ascii="Times New Roman" w:hAnsi="Times New Roman" w:cs="Times New Roman"/>
          <w:sz w:val="24"/>
          <w:szCs w:val="24"/>
        </w:rPr>
        <w:t>Coordenador do Programa de Pós-Graduação</w:t>
      </w:r>
    </w:p>
    <w:p w14:paraId="0A9B2BCE" w14:textId="77777777" w:rsidR="00F32B98" w:rsidRPr="00F32B98" w:rsidRDefault="00F32B98" w:rsidP="00F32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B98">
        <w:rPr>
          <w:rFonts w:ascii="Times New Roman" w:hAnsi="Times New Roman" w:cs="Times New Roman"/>
          <w:sz w:val="24"/>
          <w:szCs w:val="24"/>
        </w:rPr>
        <w:t>em Odontologia (PPGO) – Mestrado</w:t>
      </w:r>
    </w:p>
    <w:p w14:paraId="7DEC258B" w14:textId="77777777" w:rsidR="00F32B98" w:rsidRPr="001E7A6F" w:rsidRDefault="00F32B98" w:rsidP="00F32B98">
      <w:pPr>
        <w:pStyle w:val="Ttulododocumento"/>
        <w:rPr>
          <w:rFonts w:ascii="Arial" w:eastAsiaTheme="minorHAnsi" w:hAnsi="Arial" w:cs="Arial"/>
          <w:sz w:val="24"/>
          <w:szCs w:val="24"/>
          <w:lang w:eastAsia="en-US"/>
        </w:rPr>
      </w:pPr>
      <w:r w:rsidRPr="00F32B98">
        <w:rPr>
          <w:rFonts w:eastAsiaTheme="minorHAnsi"/>
          <w:sz w:val="24"/>
          <w:szCs w:val="24"/>
          <w:lang w:eastAsia="en-US"/>
        </w:rPr>
        <w:t>Portaria 1263/2018-GRE</w:t>
      </w:r>
    </w:p>
    <w:p w14:paraId="3B5985F4" w14:textId="799E3A1D" w:rsidR="00EE2BB8" w:rsidRPr="00167656" w:rsidRDefault="00EE2BB8" w:rsidP="00442B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 do Edital </w:t>
      </w:r>
      <w:r w:rsidR="009C2F55">
        <w:rPr>
          <w:rFonts w:ascii="Times New Roman" w:hAnsi="Times New Roman" w:cs="Times New Roman"/>
          <w:b/>
          <w:sz w:val="24"/>
          <w:szCs w:val="24"/>
        </w:rPr>
        <w:t>01</w:t>
      </w:r>
      <w:r w:rsidR="000D2994">
        <w:rPr>
          <w:rFonts w:ascii="Times New Roman" w:hAnsi="Times New Roman" w:cs="Times New Roman"/>
          <w:b/>
          <w:sz w:val="24"/>
          <w:szCs w:val="24"/>
        </w:rPr>
        <w:t>7</w:t>
      </w:r>
      <w:r w:rsidRPr="00167656">
        <w:rPr>
          <w:rFonts w:ascii="Times New Roman" w:hAnsi="Times New Roman" w:cs="Times New Roman"/>
          <w:b/>
          <w:sz w:val="24"/>
          <w:szCs w:val="24"/>
        </w:rPr>
        <w:t>/201</w:t>
      </w:r>
      <w:r w:rsidR="000D2994">
        <w:rPr>
          <w:rFonts w:ascii="Times New Roman" w:hAnsi="Times New Roman" w:cs="Times New Roman"/>
          <w:b/>
          <w:sz w:val="24"/>
          <w:szCs w:val="24"/>
        </w:rPr>
        <w:t>9</w:t>
      </w:r>
      <w:r w:rsidRPr="00167656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7474C777" w14:textId="2D932898" w:rsidR="00EE2BB8" w:rsidRPr="00185BC4" w:rsidRDefault="00EE2BB8" w:rsidP="00442BFB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BC4">
        <w:rPr>
          <w:rFonts w:ascii="Times New Roman" w:hAnsi="Times New Roman" w:cs="Times New Roman"/>
          <w:b/>
          <w:bCs/>
          <w:sz w:val="24"/>
          <w:szCs w:val="24"/>
        </w:rPr>
        <w:t>Ficha de Insc</w:t>
      </w:r>
      <w:r>
        <w:rPr>
          <w:rFonts w:ascii="Times New Roman" w:hAnsi="Times New Roman" w:cs="Times New Roman"/>
          <w:b/>
          <w:bCs/>
          <w:sz w:val="24"/>
          <w:szCs w:val="24"/>
        </w:rPr>
        <w:t>rição – Aluno Regular Turma 20</w:t>
      </w:r>
      <w:r w:rsidR="000D2994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F151AAA" w14:textId="77777777" w:rsidR="00EE2BB8" w:rsidRDefault="00EE2BB8" w:rsidP="00EE2BB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CBE1B" w14:textId="77777777" w:rsidR="00EE2BB8" w:rsidRPr="00185BC4" w:rsidRDefault="00EE2BB8" w:rsidP="00EE2BB8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BC4">
        <w:rPr>
          <w:rFonts w:ascii="Times New Roman" w:hAnsi="Times New Roman" w:cs="Times New Roman"/>
          <w:b/>
          <w:bCs/>
          <w:sz w:val="24"/>
          <w:szCs w:val="24"/>
        </w:rPr>
        <w:t>1. DADOS DE IDENTIFICAÇÃO</w:t>
      </w:r>
    </w:p>
    <w:p w14:paraId="2905DD30" w14:textId="77777777" w:rsidR="00EE2BB8" w:rsidRPr="00185BC4" w:rsidRDefault="00EE2BB8" w:rsidP="00EE2BB8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Nome:</w:t>
      </w:r>
    </w:p>
    <w:p w14:paraId="610349EF" w14:textId="77777777" w:rsidR="00EE2BB8" w:rsidRPr="00185BC4" w:rsidRDefault="00EE2BB8" w:rsidP="00EE2BB8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Estado Civil:</w:t>
      </w:r>
      <w:r w:rsidRPr="00185BC4">
        <w:rPr>
          <w:rFonts w:ascii="Times New Roman" w:hAnsi="Times New Roman" w:cs="Times New Roman"/>
          <w:sz w:val="24"/>
          <w:szCs w:val="24"/>
        </w:rPr>
        <w:tab/>
        <w:t>Data de Nascimento:</w:t>
      </w:r>
    </w:p>
    <w:p w14:paraId="56384B50" w14:textId="77777777" w:rsidR="00EE2BB8" w:rsidRPr="00185BC4" w:rsidRDefault="00EE2BB8" w:rsidP="00EE2BB8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Nacionalidade:</w:t>
      </w:r>
      <w:r w:rsidRPr="00185BC4">
        <w:rPr>
          <w:rFonts w:ascii="Times New Roman" w:hAnsi="Times New Roman" w:cs="Times New Roman"/>
          <w:sz w:val="24"/>
          <w:szCs w:val="24"/>
        </w:rPr>
        <w:tab/>
        <w:t>Cidade:</w:t>
      </w:r>
    </w:p>
    <w:p w14:paraId="48AE0EB5" w14:textId="77777777" w:rsidR="00EE2BB8" w:rsidRPr="00185BC4" w:rsidRDefault="00EE2BB8" w:rsidP="00EE2BB8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Estado:</w:t>
      </w:r>
      <w:r w:rsidRPr="00185BC4">
        <w:rPr>
          <w:rFonts w:ascii="Times New Roman" w:hAnsi="Times New Roman" w:cs="Times New Roman"/>
          <w:sz w:val="24"/>
          <w:szCs w:val="24"/>
        </w:rPr>
        <w:tab/>
        <w:t>País:</w:t>
      </w:r>
    </w:p>
    <w:p w14:paraId="58771D01" w14:textId="77777777" w:rsidR="00EE2BB8" w:rsidRPr="00185BC4" w:rsidRDefault="00EE2BB8" w:rsidP="00EE2BB8">
      <w:pPr>
        <w:autoSpaceDE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5BC4">
        <w:rPr>
          <w:rFonts w:ascii="Times New Roman" w:hAnsi="Times New Roman" w:cs="Times New Roman"/>
          <w:b/>
          <w:sz w:val="24"/>
          <w:szCs w:val="24"/>
        </w:rPr>
        <w:t>ENDEREÇO RESIDENCIAL</w:t>
      </w:r>
    </w:p>
    <w:p w14:paraId="6CA094BD" w14:textId="77777777" w:rsidR="00EE2BB8" w:rsidRPr="00185BC4" w:rsidRDefault="00EE2BB8" w:rsidP="00EE2BB8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Rua: </w:t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  <w:t>Nº:</w:t>
      </w:r>
    </w:p>
    <w:p w14:paraId="67770DA5" w14:textId="77777777" w:rsidR="00EE2BB8" w:rsidRPr="00185BC4" w:rsidRDefault="00EE2BB8" w:rsidP="00EE2BB8">
      <w:pPr>
        <w:tabs>
          <w:tab w:val="left" w:pos="4253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Bairro:</w:t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  <w:t>Cidade:</w:t>
      </w:r>
    </w:p>
    <w:p w14:paraId="5D535DDD" w14:textId="77777777" w:rsidR="00EE2BB8" w:rsidRPr="00185BC4" w:rsidRDefault="00EE2BB8" w:rsidP="00EE2BB8">
      <w:pP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CEP:</w:t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  <w:t>Estado:</w:t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  <w:t>País:</w:t>
      </w:r>
    </w:p>
    <w:p w14:paraId="6244C8D7" w14:textId="77777777" w:rsidR="00EE2BB8" w:rsidRPr="00185BC4" w:rsidRDefault="00EE2BB8" w:rsidP="00EE2BB8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Telefone Residencial com DDD:</w:t>
      </w:r>
    </w:p>
    <w:p w14:paraId="03D9CCFB" w14:textId="77777777" w:rsidR="00EE2BB8" w:rsidRPr="00185BC4" w:rsidRDefault="00EE2BB8" w:rsidP="00EE2BB8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Telefone Celular com DDD:</w:t>
      </w:r>
    </w:p>
    <w:p w14:paraId="559969BC" w14:textId="77777777" w:rsidR="00EE2BB8" w:rsidRPr="00185BC4" w:rsidRDefault="00EE2BB8" w:rsidP="00EE2BB8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E-mail:</w:t>
      </w:r>
    </w:p>
    <w:p w14:paraId="797A461B" w14:textId="77777777" w:rsidR="00EE2BB8" w:rsidRPr="00185BC4" w:rsidRDefault="00EE2BB8" w:rsidP="00EE2BB8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RG:</w:t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  <w:t xml:space="preserve">CPF: </w:t>
      </w:r>
    </w:p>
    <w:p w14:paraId="62E080D4" w14:textId="77777777" w:rsidR="00EE2BB8" w:rsidRDefault="00EE2BB8" w:rsidP="00EE2BB8">
      <w:pPr>
        <w:pBdr>
          <w:bottom w:val="single" w:sz="12" w:space="1" w:color="auto"/>
        </w:pBdr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Título Eleitor:</w:t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r w:rsidRPr="00185B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5BC4">
        <w:rPr>
          <w:rFonts w:ascii="Times New Roman" w:hAnsi="Times New Roman" w:cs="Times New Roman"/>
          <w:sz w:val="24"/>
          <w:szCs w:val="24"/>
        </w:rPr>
        <w:t>Cert</w:t>
      </w:r>
      <w:proofErr w:type="spellEnd"/>
      <w:r w:rsidRPr="00185BC4">
        <w:rPr>
          <w:rFonts w:ascii="Times New Roman" w:hAnsi="Times New Roman" w:cs="Times New Roman"/>
          <w:sz w:val="24"/>
          <w:szCs w:val="24"/>
        </w:rPr>
        <w:t xml:space="preserve">. Militar: </w:t>
      </w:r>
    </w:p>
    <w:p w14:paraId="59BB2B24" w14:textId="77777777" w:rsidR="00EE2BB8" w:rsidRPr="00185BC4" w:rsidRDefault="00EE2BB8" w:rsidP="00EE2BB8">
      <w:pPr>
        <w:pBdr>
          <w:bottom w:val="single" w:sz="12" w:space="1" w:color="auto"/>
        </w:pBd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2F405" w14:textId="77777777" w:rsidR="00EE2BB8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4BE4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5BC4">
        <w:rPr>
          <w:rFonts w:ascii="Times New Roman" w:hAnsi="Times New Roman" w:cs="Times New Roman"/>
          <w:b/>
          <w:bCs/>
          <w:sz w:val="24"/>
          <w:szCs w:val="24"/>
        </w:rPr>
        <w:t>2. CURSOS</w:t>
      </w:r>
    </w:p>
    <w:p w14:paraId="16544F35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5BC4">
        <w:rPr>
          <w:rFonts w:ascii="Times New Roman" w:hAnsi="Times New Roman" w:cs="Times New Roman"/>
          <w:b/>
          <w:bCs/>
          <w:sz w:val="24"/>
          <w:szCs w:val="24"/>
        </w:rPr>
        <w:t>2.1 Curso Superior - listar curso(s) de graduação concluído(s)</w:t>
      </w:r>
    </w:p>
    <w:p w14:paraId="3B6F74E1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85BC4">
        <w:rPr>
          <w:rFonts w:ascii="Times New Roman" w:hAnsi="Times New Roman" w:cs="Times New Roman"/>
          <w:sz w:val="24"/>
          <w:szCs w:val="24"/>
        </w:rPr>
        <w:t>) Curso:</w:t>
      </w:r>
    </w:p>
    <w:p w14:paraId="3DE3A04C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6089652A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Início: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 Conclusão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Previsão):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11FAE922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E6DE7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85BC4">
        <w:rPr>
          <w:rFonts w:ascii="Times New Roman" w:hAnsi="Times New Roman" w:cs="Times New Roman"/>
          <w:sz w:val="24"/>
          <w:szCs w:val="24"/>
        </w:rPr>
        <w:t>) Curso:</w:t>
      </w:r>
    </w:p>
    <w:p w14:paraId="475B2BBB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0FA98598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Início: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 Conclusão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Previsão):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7576D7D4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2E862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 Especialização/Residência </w:t>
      </w:r>
    </w:p>
    <w:p w14:paraId="00D9E7EC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85BC4">
        <w:rPr>
          <w:rFonts w:ascii="Times New Roman" w:hAnsi="Times New Roman" w:cs="Times New Roman"/>
          <w:sz w:val="24"/>
          <w:szCs w:val="24"/>
        </w:rPr>
        <w:t>) Curso:</w:t>
      </w:r>
    </w:p>
    <w:p w14:paraId="42A30700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035062AC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Início: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 Conclusão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Previsão):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3DE60CFE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D4212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85BC4">
        <w:rPr>
          <w:rFonts w:ascii="Times New Roman" w:hAnsi="Times New Roman" w:cs="Times New Roman"/>
          <w:sz w:val="24"/>
          <w:szCs w:val="24"/>
        </w:rPr>
        <w:t>) Curso:</w:t>
      </w:r>
    </w:p>
    <w:p w14:paraId="6F2C7631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Instituição: </w:t>
      </w:r>
    </w:p>
    <w:p w14:paraId="17BF24D9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Início: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 Conclusão (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Previsão):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1AF553CE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CB770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. ATIVIDADE PROFISSIONAL </w:t>
      </w:r>
      <w:proofErr w:type="gramStart"/>
      <w:r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(  </w:t>
      </w:r>
      <w:proofErr w:type="gramEnd"/>
      <w:r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  ) atual (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5BC4">
        <w:rPr>
          <w:rFonts w:ascii="Times New Roman" w:hAnsi="Times New Roman" w:cs="Times New Roman"/>
          <w:b/>
          <w:bCs/>
          <w:sz w:val="24"/>
          <w:szCs w:val="24"/>
        </w:rPr>
        <w:t xml:space="preserve">  ) última</w:t>
      </w:r>
    </w:p>
    <w:p w14:paraId="273626F8" w14:textId="77777777" w:rsidR="00EE2BB8" w:rsidRPr="00185BC4" w:rsidRDefault="00EE2BB8" w:rsidP="00EE2BB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Instituição/Empresa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381C56B" w14:textId="77777777" w:rsidR="00EE2BB8" w:rsidRPr="00185BC4" w:rsidRDefault="00EE2BB8" w:rsidP="00EE2BB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Cargo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>u Função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7F8519" w14:textId="77777777" w:rsidR="00EE2BB8" w:rsidRPr="00185BC4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85BC4">
        <w:rPr>
          <w:rFonts w:ascii="Times New Roman" w:hAnsi="Times New Roman" w:cs="Times New Roman"/>
          <w:sz w:val="24"/>
          <w:szCs w:val="24"/>
        </w:rPr>
        <w:t xml:space="preserve">e Início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85B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85BC4">
        <w:rPr>
          <w:rFonts w:ascii="Times New Roman" w:hAnsi="Times New Roman" w:cs="Times New Roman"/>
          <w:sz w:val="24"/>
          <w:szCs w:val="24"/>
        </w:rPr>
        <w:t xml:space="preserve">u Fim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85BC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85BC4">
        <w:rPr>
          <w:rFonts w:ascii="Times New Roman" w:hAnsi="Times New Roman" w:cs="Times New Roman"/>
          <w:sz w:val="24"/>
          <w:szCs w:val="24"/>
        </w:rPr>
        <w:t>ínculo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85BC4">
        <w:rPr>
          <w:rFonts w:ascii="Times New Roman" w:hAnsi="Times New Roman" w:cs="Times New Roman"/>
          <w:sz w:val="24"/>
          <w:szCs w:val="24"/>
        </w:rPr>
        <w:t>e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 xml:space="preserve">/____/____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85BC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5BC4">
        <w:rPr>
          <w:rFonts w:ascii="Times New Roman" w:hAnsi="Times New Roman" w:cs="Times New Roman"/>
          <w:sz w:val="24"/>
          <w:szCs w:val="24"/>
        </w:rPr>
        <w:t>/____/____</w:t>
      </w:r>
    </w:p>
    <w:p w14:paraId="2B21C0C9" w14:textId="77777777" w:rsidR="00EE2BB8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sz w:val="24"/>
          <w:szCs w:val="24"/>
        </w:rPr>
        <w:t>Carga horária semanal</w:t>
      </w:r>
      <w:r>
        <w:rPr>
          <w:rFonts w:ascii="Times New Roman" w:hAnsi="Times New Roman" w:cs="Times New Roman"/>
          <w:sz w:val="24"/>
          <w:szCs w:val="24"/>
        </w:rPr>
        <w:t xml:space="preserve"> em horas</w:t>
      </w:r>
      <w:r w:rsidRPr="00185BC4">
        <w:rPr>
          <w:rFonts w:ascii="Times New Roman" w:hAnsi="Times New Roman" w:cs="Times New Roman"/>
          <w:sz w:val="24"/>
          <w:szCs w:val="24"/>
        </w:rPr>
        <w:t>:</w:t>
      </w:r>
    </w:p>
    <w:p w14:paraId="48EDBB68" w14:textId="77777777" w:rsidR="00EE2BB8" w:rsidRDefault="00EE2BB8" w:rsidP="00EE2BB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B5D32" w14:textId="77777777" w:rsidR="00EE2BB8" w:rsidRDefault="00EE2BB8" w:rsidP="00EE2BB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33A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OPÇÃO PELA LINHA DE PESQUISA (marque apenas uma)</w:t>
      </w:r>
    </w:p>
    <w:p w14:paraId="77732DE3" w14:textId="3CEA364C" w:rsidR="00EE2BB8" w:rsidRPr="00B8333A" w:rsidRDefault="00EE2BB8" w:rsidP="00EE2BB8">
      <w:pPr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33A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8333A">
        <w:rPr>
          <w:rFonts w:ascii="Times New Roman" w:hAnsi="Times New Roman" w:cs="Times New Roman"/>
          <w:sz w:val="24"/>
          <w:szCs w:val="24"/>
        </w:rPr>
        <w:t xml:space="preserve">  ) </w:t>
      </w:r>
      <w:r w:rsidR="00BE62F1">
        <w:rPr>
          <w:rFonts w:ascii="Times New Roman" w:hAnsi="Times New Roman" w:cs="Times New Roman"/>
          <w:sz w:val="24"/>
          <w:szCs w:val="24"/>
        </w:rPr>
        <w:t xml:space="preserve">1- </w:t>
      </w:r>
      <w:r w:rsidRPr="00B8333A">
        <w:rPr>
          <w:rFonts w:ascii="Times New Roman" w:hAnsi="Times New Roman" w:cs="Times New Roman"/>
          <w:b/>
          <w:sz w:val="24"/>
          <w:szCs w:val="24"/>
        </w:rPr>
        <w:t>Patologia Aplicada à Clínica Odontológica:</w:t>
      </w:r>
      <w:r w:rsidRPr="00B8333A">
        <w:rPr>
          <w:rFonts w:ascii="Times New Roman" w:hAnsi="Times New Roman" w:cs="Times New Roman"/>
          <w:sz w:val="24"/>
          <w:szCs w:val="24"/>
        </w:rPr>
        <w:t xml:space="preserve"> Esta linha tem por objetivo estudar a epidemiologia, etiologia, diagnóstico e tratamento em patologia oral.</w:t>
      </w:r>
    </w:p>
    <w:p w14:paraId="18B45ECB" w14:textId="0031CC2B" w:rsidR="00EE2BB8" w:rsidRPr="00B8333A" w:rsidRDefault="00EE2BB8" w:rsidP="00EE2BB8">
      <w:pPr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33A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B8333A">
        <w:rPr>
          <w:rFonts w:ascii="Times New Roman" w:hAnsi="Times New Roman" w:cs="Times New Roman"/>
          <w:sz w:val="24"/>
          <w:szCs w:val="24"/>
        </w:rPr>
        <w:t xml:space="preserve">   ) </w:t>
      </w:r>
      <w:r w:rsidR="00BE62F1">
        <w:rPr>
          <w:rFonts w:ascii="Times New Roman" w:hAnsi="Times New Roman" w:cs="Times New Roman"/>
          <w:sz w:val="24"/>
          <w:szCs w:val="24"/>
        </w:rPr>
        <w:t xml:space="preserve">2- </w:t>
      </w:r>
      <w:r w:rsidRPr="00B8333A">
        <w:rPr>
          <w:rFonts w:ascii="Times New Roman" w:hAnsi="Times New Roman" w:cs="Times New Roman"/>
          <w:b/>
          <w:sz w:val="24"/>
          <w:szCs w:val="24"/>
        </w:rPr>
        <w:t>Materiais Dentários Aplicados à Clínica Odontológica:</w:t>
      </w:r>
      <w:r w:rsidRPr="00B8333A">
        <w:rPr>
          <w:rFonts w:ascii="Times New Roman" w:hAnsi="Times New Roman" w:cs="Times New Roman"/>
          <w:sz w:val="24"/>
          <w:szCs w:val="24"/>
        </w:rPr>
        <w:t xml:space="preserve"> Esta linha tem por objetivo estudar as reações químicas, propriedades mecânicas e físicas, e características biológicas dos materiais empregados na Odontologia, além das técnicas de manipulação e uso, em estudos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33A">
        <w:rPr>
          <w:rFonts w:ascii="Times New Roman" w:hAnsi="Times New Roman" w:cs="Times New Roman"/>
          <w:sz w:val="24"/>
          <w:szCs w:val="24"/>
        </w:rPr>
        <w:t>“in vitro” e “in vivo”.</w:t>
      </w:r>
    </w:p>
    <w:p w14:paraId="5AA55900" w14:textId="22541395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C4">
        <w:rPr>
          <w:rFonts w:ascii="Times New Roman" w:hAnsi="Times New Roman" w:cs="Times New Roman"/>
          <w:b/>
          <w:sz w:val="24"/>
          <w:szCs w:val="24"/>
        </w:rPr>
        <w:t>5.</w:t>
      </w:r>
      <w:r w:rsidRPr="00185BC4">
        <w:rPr>
          <w:rFonts w:ascii="Times New Roman" w:hAnsi="Times New Roman" w:cs="Times New Roman"/>
          <w:sz w:val="24"/>
          <w:szCs w:val="24"/>
        </w:rPr>
        <w:t xml:space="preserve"> Declaro minha concordância com as condições de ingresso, estipuladas pelo Programa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85BC4">
        <w:rPr>
          <w:rFonts w:ascii="Times New Roman" w:hAnsi="Times New Roman" w:cs="Times New Roman"/>
          <w:sz w:val="24"/>
          <w:szCs w:val="24"/>
        </w:rPr>
        <w:t>ós-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85BC4">
        <w:rPr>
          <w:rFonts w:ascii="Times New Roman" w:hAnsi="Times New Roman" w:cs="Times New Roman"/>
          <w:sz w:val="24"/>
          <w:szCs w:val="24"/>
        </w:rPr>
        <w:t>raduação em Odontologia</w:t>
      </w:r>
      <w:r>
        <w:rPr>
          <w:rFonts w:ascii="Times New Roman" w:hAnsi="Times New Roman" w:cs="Times New Roman"/>
          <w:sz w:val="24"/>
          <w:szCs w:val="24"/>
        </w:rPr>
        <w:t xml:space="preserve"> (PPGO)</w:t>
      </w:r>
      <w:r w:rsidRPr="00185BC4">
        <w:rPr>
          <w:rFonts w:ascii="Times New Roman" w:hAnsi="Times New Roman" w:cs="Times New Roman"/>
          <w:sz w:val="24"/>
          <w:szCs w:val="24"/>
        </w:rPr>
        <w:t xml:space="preserve"> – Mestrado da Unioeste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5BC4"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Pr="00185BC4">
        <w:rPr>
          <w:rFonts w:ascii="Times New Roman" w:hAnsi="Times New Roman" w:cs="Times New Roman"/>
          <w:sz w:val="24"/>
          <w:szCs w:val="24"/>
        </w:rPr>
        <w:t xml:space="preserve">de Cascavel, conforme descrito no </w:t>
      </w:r>
      <w:r w:rsidRPr="009C2F55">
        <w:rPr>
          <w:rFonts w:ascii="Times New Roman" w:hAnsi="Times New Roman" w:cs="Times New Roman"/>
          <w:sz w:val="24"/>
          <w:szCs w:val="24"/>
        </w:rPr>
        <w:t xml:space="preserve">Edital </w:t>
      </w:r>
      <w:r w:rsidR="009C2F55" w:rsidRPr="009C2F55">
        <w:rPr>
          <w:rFonts w:ascii="Times New Roman" w:hAnsi="Times New Roman" w:cs="Times New Roman"/>
          <w:sz w:val="24"/>
          <w:szCs w:val="24"/>
        </w:rPr>
        <w:t>01</w:t>
      </w:r>
      <w:r w:rsidR="000D2994">
        <w:rPr>
          <w:rFonts w:ascii="Times New Roman" w:hAnsi="Times New Roman" w:cs="Times New Roman"/>
          <w:sz w:val="24"/>
          <w:szCs w:val="24"/>
        </w:rPr>
        <w:t>7</w:t>
      </w:r>
      <w:r w:rsidRPr="009C2F55">
        <w:rPr>
          <w:rFonts w:ascii="Times New Roman" w:hAnsi="Times New Roman" w:cs="Times New Roman"/>
          <w:sz w:val="24"/>
          <w:szCs w:val="24"/>
        </w:rPr>
        <w:t>/201</w:t>
      </w:r>
      <w:r w:rsidR="000D2994">
        <w:rPr>
          <w:rFonts w:ascii="Times New Roman" w:hAnsi="Times New Roman" w:cs="Times New Roman"/>
          <w:sz w:val="24"/>
          <w:szCs w:val="24"/>
        </w:rPr>
        <w:t>9</w:t>
      </w:r>
      <w:r w:rsidRPr="009C2F55">
        <w:rPr>
          <w:rFonts w:ascii="Times New Roman" w:hAnsi="Times New Roman" w:cs="Times New Roman"/>
          <w:sz w:val="24"/>
          <w:szCs w:val="24"/>
        </w:rPr>
        <w:t>-PPGO</w:t>
      </w:r>
      <w:r w:rsidRPr="00185BC4">
        <w:rPr>
          <w:rFonts w:ascii="Times New Roman" w:hAnsi="Times New Roman" w:cs="Times New Roman"/>
          <w:sz w:val="24"/>
          <w:szCs w:val="24"/>
        </w:rPr>
        <w:t>, e solicito minha inscrição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Pr="00185BC4">
        <w:rPr>
          <w:rFonts w:ascii="Times New Roman" w:hAnsi="Times New Roman" w:cs="Times New Roman"/>
          <w:sz w:val="24"/>
          <w:szCs w:val="24"/>
        </w:rPr>
        <w:t xml:space="preserve"> processo de seleção</w:t>
      </w:r>
      <w:r>
        <w:rPr>
          <w:rFonts w:ascii="Times New Roman" w:hAnsi="Times New Roman" w:cs="Times New Roman"/>
          <w:sz w:val="24"/>
          <w:szCs w:val="24"/>
        </w:rPr>
        <w:t xml:space="preserve"> de alunos regulares</w:t>
      </w:r>
      <w:r w:rsidRPr="00185BC4">
        <w:rPr>
          <w:rFonts w:ascii="Times New Roman" w:hAnsi="Times New Roman" w:cs="Times New Roman"/>
          <w:sz w:val="24"/>
          <w:szCs w:val="24"/>
        </w:rPr>
        <w:t xml:space="preserve"> para ingresso no ano letivo 20</w:t>
      </w:r>
      <w:r w:rsidR="000D2994">
        <w:rPr>
          <w:rFonts w:ascii="Times New Roman" w:hAnsi="Times New Roman" w:cs="Times New Roman"/>
          <w:sz w:val="24"/>
          <w:szCs w:val="24"/>
        </w:rPr>
        <w:t>20</w:t>
      </w:r>
      <w:r w:rsidRPr="00185BC4">
        <w:rPr>
          <w:rFonts w:ascii="Times New Roman" w:hAnsi="Times New Roman" w:cs="Times New Roman"/>
          <w:sz w:val="24"/>
          <w:szCs w:val="24"/>
        </w:rPr>
        <w:t>.</w:t>
      </w:r>
    </w:p>
    <w:p w14:paraId="14544B3D" w14:textId="77777777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72EC4" w14:textId="77777777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9D33E" w14:textId="77777777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9DAA7" w14:textId="77777777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5F18A" w14:textId="77777777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___________________________________</w:t>
      </w:r>
    </w:p>
    <w:p w14:paraId="1FF00FCE" w14:textId="77777777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Cidade e data                                                              Assinatura</w:t>
      </w:r>
    </w:p>
    <w:p w14:paraId="579B0F0D" w14:textId="77777777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D4EEB" w14:textId="77777777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98E7A" w14:textId="43D6BC7B" w:rsidR="00EE2BB8" w:rsidRDefault="00EE2BB8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982C4" w14:textId="27EA6901" w:rsidR="002374C6" w:rsidRDefault="002374C6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B0FFF" w14:textId="1731922A" w:rsidR="002374C6" w:rsidRDefault="002374C6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117A4" w14:textId="77777777" w:rsidR="002374C6" w:rsidRDefault="002374C6" w:rsidP="00EE2BB8">
      <w:pPr>
        <w:pBdr>
          <w:bottom w:val="single" w:sz="12" w:space="0" w:color="auto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B03F1" w14:textId="77777777" w:rsidR="00EE2BB8" w:rsidRPr="00185BC4" w:rsidRDefault="00EE2BB8" w:rsidP="00EE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3115" w14:textId="77777777" w:rsidR="00EE2BB8" w:rsidRDefault="00EE2BB8" w:rsidP="00EE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E99EC" w14:textId="727E99CA" w:rsidR="00B325CF" w:rsidRDefault="00B325CF" w:rsidP="00EE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EBD5C" w14:textId="425E30EE" w:rsidR="00B325CF" w:rsidRDefault="00B325CF" w:rsidP="00EE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7E52A" w14:textId="6FAF3F33" w:rsidR="00600BE3" w:rsidRDefault="00600BE3" w:rsidP="00EE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F2720" w14:textId="77777777" w:rsidR="00C90E61" w:rsidRDefault="00C90E61" w:rsidP="00EE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CF88D" w14:textId="77777777" w:rsidR="00C90E61" w:rsidRDefault="00C90E61" w:rsidP="00EE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86F4E" w14:textId="7A8C8F68" w:rsidR="00600BE3" w:rsidRDefault="00600BE3" w:rsidP="00EE2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B6E98" w14:textId="79285AB5" w:rsidR="00EE2BB8" w:rsidRPr="00167656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II do Edital </w:t>
      </w:r>
      <w:r w:rsidR="009C2F55" w:rsidRPr="009C2F55">
        <w:rPr>
          <w:rFonts w:ascii="Times New Roman" w:hAnsi="Times New Roman" w:cs="Times New Roman"/>
          <w:b/>
          <w:sz w:val="24"/>
          <w:szCs w:val="24"/>
        </w:rPr>
        <w:t>01</w:t>
      </w:r>
      <w:r w:rsidR="000D2994">
        <w:rPr>
          <w:rFonts w:ascii="Times New Roman" w:hAnsi="Times New Roman" w:cs="Times New Roman"/>
          <w:b/>
          <w:sz w:val="24"/>
          <w:szCs w:val="24"/>
        </w:rPr>
        <w:t>7</w:t>
      </w:r>
      <w:r w:rsidRPr="009C2F55">
        <w:rPr>
          <w:rFonts w:ascii="Times New Roman" w:hAnsi="Times New Roman" w:cs="Times New Roman"/>
          <w:b/>
          <w:sz w:val="24"/>
          <w:szCs w:val="24"/>
        </w:rPr>
        <w:t>/201</w:t>
      </w:r>
      <w:r w:rsidR="000D2994">
        <w:rPr>
          <w:rFonts w:ascii="Times New Roman" w:hAnsi="Times New Roman" w:cs="Times New Roman"/>
          <w:b/>
          <w:sz w:val="24"/>
          <w:szCs w:val="24"/>
        </w:rPr>
        <w:t>9</w:t>
      </w:r>
      <w:r w:rsidRPr="009C2F55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4FDE6801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8BD57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AVALIAÇÃO DE PRODUTIVIDADE ACADÊMICO/CIENTÍFICA</w:t>
      </w:r>
    </w:p>
    <w:p w14:paraId="5B947750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PARA EXAME DE SELEÇÃO</w:t>
      </w:r>
    </w:p>
    <w:p w14:paraId="69B2278E" w14:textId="3F1BC590" w:rsidR="00EE2BB8" w:rsidRDefault="00EE2BB8" w:rsidP="00EE2BB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2776EF91" w14:textId="77777777" w:rsidR="00442BFB" w:rsidRDefault="00442BFB" w:rsidP="00EE2BB8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2A45736" w14:textId="579E2524" w:rsidR="00EE2BB8" w:rsidRPr="00E8694C" w:rsidRDefault="00442BFB" w:rsidP="00442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Nome do candidato: .....................................................................................................................</w:t>
      </w:r>
    </w:p>
    <w:tbl>
      <w:tblPr>
        <w:tblW w:w="12511" w:type="dxa"/>
        <w:tblInd w:w="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410"/>
        <w:gridCol w:w="207"/>
        <w:gridCol w:w="1782"/>
        <w:gridCol w:w="100"/>
        <w:gridCol w:w="650"/>
        <w:gridCol w:w="1193"/>
        <w:gridCol w:w="284"/>
        <w:gridCol w:w="466"/>
        <w:gridCol w:w="284"/>
        <w:gridCol w:w="727"/>
        <w:gridCol w:w="21"/>
        <w:gridCol w:w="445"/>
        <w:gridCol w:w="284"/>
        <w:gridCol w:w="21"/>
        <w:gridCol w:w="1477"/>
      </w:tblGrid>
      <w:tr w:rsidR="00EE2BB8" w:rsidRPr="00E8694C" w14:paraId="532F97DC" w14:textId="77777777" w:rsidTr="00277629">
        <w:trPr>
          <w:gridAfter w:val="8"/>
          <w:wAfter w:w="3725" w:type="dxa"/>
          <w:trHeight w:val="315"/>
        </w:trPr>
        <w:tc>
          <w:tcPr>
            <w:tcW w:w="8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3279" w14:textId="77777777" w:rsidR="00600BE3" w:rsidRDefault="00600BE3" w:rsidP="00277629">
            <w:pPr>
              <w:spacing w:after="0" w:line="240" w:lineRule="auto"/>
              <w:rPr>
                <w:color w:val="000000"/>
                <w:lang w:eastAsia="pt-BR"/>
              </w:rPr>
            </w:pPr>
          </w:p>
          <w:p w14:paraId="25B2B0A6" w14:textId="45452723" w:rsidR="00442BFB" w:rsidRPr="00E8694C" w:rsidRDefault="00442BFB" w:rsidP="00277629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</w:tr>
      <w:tr w:rsidR="00EE2BB8" w:rsidRPr="00793F40" w14:paraId="172A902D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BEAB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879A" w14:textId="77777777" w:rsidR="00EE2BB8" w:rsidRPr="00793F40" w:rsidRDefault="00EE2BB8" w:rsidP="00277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 xml:space="preserve">1. </w:t>
            </w:r>
            <w:r w:rsidRPr="00793F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Artigos publicados ou aceitos para publicação (por número de artigos)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04DA" w14:textId="77777777" w:rsidR="00EE2BB8" w:rsidRPr="002A6A6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A6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D3DF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DE016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188FBF5D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BC3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F706" w14:textId="1773B1D6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A1</w:t>
            </w:r>
            <w:r w:rsidR="0072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A2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427CBF" w14:textId="77777777" w:rsidR="00EE2BB8" w:rsidRPr="002A6A6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5D83" w14:textId="7058097A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584A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6E55BD0D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1A4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77B" w14:textId="392F7453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</w:t>
            </w:r>
            <w:r w:rsidR="0072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72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BB5F4A" w14:textId="77777777" w:rsidR="00EE2BB8" w:rsidRPr="002A6A6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590D" w14:textId="7C7093D0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BFFEB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783C13BE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7E07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B860" w14:textId="2C38DC50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</w:t>
            </w:r>
            <w:r w:rsidR="0072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B</w:t>
            </w:r>
            <w:r w:rsidR="0072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52E896" w14:textId="77777777" w:rsidR="00EE2BB8" w:rsidRPr="002A6A6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6E53" w14:textId="05E39491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249F6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4BA554C1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54C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96AF" w14:textId="7854FD3F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</w:t>
            </w:r>
            <w:r w:rsidR="0072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B</w:t>
            </w:r>
            <w:r w:rsidR="00723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1F62E1" w14:textId="77777777" w:rsidR="00EE2BB8" w:rsidRPr="002A6A6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517F" w14:textId="06C737DA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1D00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994485" w14:paraId="75FF156E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14A76" w14:textId="77777777" w:rsidR="00EE2BB8" w:rsidRPr="00994485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4E75" w14:textId="77777777" w:rsidR="00EE2BB8" w:rsidRPr="00994485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E08C42F" w14:textId="23B64A03" w:rsidR="00EE2BB8" w:rsidRPr="002A6A6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A6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 w:rsidR="00E25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200</w:t>
            </w:r>
            <w:r w:rsidR="00E253CF" w:rsidRPr="002A6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2A6A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0534" w14:textId="77777777" w:rsidR="00EE2BB8" w:rsidRPr="00994485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9CB1" w14:textId="77777777" w:rsidR="00EE2BB8" w:rsidRPr="00994485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64036AE0" w14:textId="77777777" w:rsidTr="00277629">
        <w:trPr>
          <w:gridAfter w:val="2"/>
          <w:wAfter w:w="1498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02B6" w14:textId="77777777" w:rsidR="00EE2BB8" w:rsidRPr="00E8694C" w:rsidRDefault="00EE2BB8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B777" w14:textId="77777777" w:rsidR="00EE2BB8" w:rsidRDefault="00EE2BB8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7402F3BB" w14:textId="14C2F1CB" w:rsidR="00442BFB" w:rsidRPr="00E8694C" w:rsidRDefault="00442BFB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3130" w14:textId="77777777" w:rsidR="00EE2BB8" w:rsidRPr="00E8694C" w:rsidRDefault="00EE2BB8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D9C7" w14:textId="77777777" w:rsidR="00EE2BB8" w:rsidRPr="00E8694C" w:rsidRDefault="00EE2BB8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793F40" w14:paraId="083F10DB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0D6E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8310C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2. Participação em projeto de pesquisa</w:t>
            </w:r>
          </w:p>
          <w:p w14:paraId="3A9E450B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(por número de projetos)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8CDD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FE7DA44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D56B2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3A509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32862E77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591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54444F5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4C0A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D6FD7BA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C7F8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B6749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59CD8CC4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67FD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0EF502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2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53BE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7107CDB" w14:textId="23422830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 w:rsidR="00687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</w:t>
            </w: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DFC9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9FF02B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593D8AC0" w14:textId="77777777" w:rsidTr="00277629">
        <w:trPr>
          <w:gridAfter w:val="5"/>
          <w:wAfter w:w="2248" w:type="dxa"/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31D1" w14:textId="77777777" w:rsidR="00EE2BB8" w:rsidRPr="00E8694C" w:rsidRDefault="00EE2BB8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18BC" w14:textId="77777777" w:rsidR="00FD285C" w:rsidRDefault="00FD285C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78E9E701" w14:textId="7947F139" w:rsidR="00442BFB" w:rsidRPr="00E8694C" w:rsidRDefault="00442BFB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0787" w14:textId="77777777" w:rsidR="00EE2BB8" w:rsidRPr="00E8694C" w:rsidRDefault="00EE2BB8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1256F686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D73F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204E4A28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3. Iniciação Científica Institucional (sem restrição quanto a data 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conclusão do projeto)</w:t>
            </w: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1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1D5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0A8627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3DB2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079A2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72CD93E9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C2EC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14:paraId="78DB2F5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9BB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46941B4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4CCA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0B648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0FEC9F9A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054D8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EB3BE68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70C0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C9E4ED7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66D1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C6286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04D477B6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38029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84854A0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3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4CA7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00063EF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100</w:t>
            </w:r>
            <w:r w:rsidRPr="00994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8350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89CCE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3DF1CAA9" w14:textId="77777777" w:rsidTr="00277629">
        <w:trPr>
          <w:gridAfter w:val="5"/>
          <w:wAfter w:w="2248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31AB" w14:textId="77777777" w:rsidR="00EE2BB8" w:rsidRPr="00E8694C" w:rsidRDefault="00EE2BB8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460E" w14:textId="77777777" w:rsidR="00671AC1" w:rsidRDefault="00671AC1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56DB61EF" w14:textId="5E10753B" w:rsidR="00442BFB" w:rsidRPr="00E8694C" w:rsidRDefault="00442BFB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EE7C" w14:textId="77777777" w:rsidR="00EE2BB8" w:rsidRPr="00E8694C" w:rsidRDefault="00EE2BB8" w:rsidP="00277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4B68BD84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976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7ED5145E" w14:textId="77777777" w:rsidR="00EE2BB8" w:rsidRPr="007B43ED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71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4. Curso de especialização/residência (sem restrição quanto a data de obtenção do título)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6524" w14:textId="77777777" w:rsidR="00EE2BB8" w:rsidRPr="00671AC1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BE3EDD2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71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5FAB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71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8DD673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71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08EFE05D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B433A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8ECC7B" w14:textId="77777777" w:rsidR="00EE2BB8" w:rsidRPr="00671AC1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5E4D" w14:textId="77777777" w:rsidR="00EE2BB8" w:rsidRPr="00671AC1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1F9A516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133D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1C143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36F45A66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F0C0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FD43E2" w14:textId="3C0C7DC6" w:rsidR="00EE2BB8" w:rsidRPr="00671AC1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7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de cursos 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F8C4" w14:textId="77777777" w:rsidR="00EE2BB8" w:rsidRPr="007B43ED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B4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2512B81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C576" w14:textId="4641E195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71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A20AD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39A22275" w14:textId="77777777" w:rsidTr="00507258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D4D1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3BD46FE" w14:textId="6877E3FF" w:rsidR="00EE2BB8" w:rsidRPr="00671AC1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5BC9" w14:textId="5A72A9CB" w:rsidR="00EE2BB8" w:rsidRPr="007B43ED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222FBDF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6949" w14:textId="7BE8A9C2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44F61A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9063D9" w14:paraId="2BFFB717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A245" w14:textId="77777777" w:rsidR="00EE2BB8" w:rsidRPr="009063D9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52DFAA5" w14:textId="77777777" w:rsidR="00EE2BB8" w:rsidRPr="00671AC1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71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4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57405" w14:textId="77777777" w:rsidR="00EE2BB8" w:rsidRPr="00671AC1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670A2C1" w14:textId="27C56F97" w:rsidR="00EE2BB8" w:rsidRPr="00671AC1" w:rsidRDefault="00EE2BB8" w:rsidP="0067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71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 w:rsidR="00671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15</w:t>
            </w:r>
            <w:r w:rsidR="00B325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671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B622" w14:textId="77777777" w:rsidR="00EE2BB8" w:rsidRPr="007B43ED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B43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F7FF09" w14:textId="77777777" w:rsidR="00EE2BB8" w:rsidRPr="00671AC1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2374C6" w14:paraId="0064BFC8" w14:textId="77777777" w:rsidTr="00277629">
        <w:trPr>
          <w:gridAfter w:val="3"/>
          <w:wAfter w:w="1782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B763" w14:textId="77777777" w:rsidR="00EE2BB8" w:rsidRPr="002374C6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BB8B" w14:textId="01B4EC3D" w:rsidR="00EE2BB8" w:rsidRPr="002374C6" w:rsidRDefault="00EE2BB8" w:rsidP="00277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6BBB" w14:textId="77777777" w:rsidR="00EE2BB8" w:rsidRPr="002374C6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D388" w14:textId="77777777" w:rsidR="00EE2BB8" w:rsidRPr="002374C6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7238E9F1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180D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018D6DA4" w14:textId="77777777" w:rsidR="00EE2BB8" w:rsidRPr="00507258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041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5. Resumos publicados em Periódicos ou em anais de evento científico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CFF2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23D4690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EAE0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76C77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04EA6EB5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3C527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5F33B9" w14:textId="77777777" w:rsidR="00EE2BB8" w:rsidRPr="00507258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0FC7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D7A41BF" w14:textId="77777777" w:rsidR="00EE2BB8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315B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71200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745AA8E4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CE07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DDA5D4" w14:textId="77777777" w:rsidR="00EE2BB8" w:rsidRPr="00E0412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 Classificação </w:t>
            </w:r>
            <w:proofErr w:type="spellStart"/>
            <w:r w:rsidRPr="00E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943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1554EBB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2C7C" w14:textId="5C56ADEC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494EA4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5B6B7B32" w14:textId="77777777" w:rsidTr="007928A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2AD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2DA" w14:textId="77777777" w:rsidR="00EE2BB8" w:rsidRPr="00E0412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Sem Classificação </w:t>
            </w:r>
            <w:proofErr w:type="spellStart"/>
            <w:r w:rsidRPr="00E0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Qualis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12A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BECEF5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5B60" w14:textId="045B2E2D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71ED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928A5" w:rsidRPr="00E8694C" w14:paraId="080C7748" w14:textId="77777777" w:rsidTr="007928A5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20ECC" w14:textId="77777777" w:rsidR="007928A5" w:rsidRPr="00E8694C" w:rsidRDefault="007928A5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CE4A" w14:textId="730A07AE" w:rsidR="007928A5" w:rsidRPr="00793F40" w:rsidRDefault="007928A5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E041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5</w:t>
            </w:r>
            <w:bookmarkStart w:id="0" w:name="_GoBack"/>
            <w:bookmarkEnd w:id="0"/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F63BBB4" w14:textId="390715FE" w:rsidR="007928A5" w:rsidRPr="00793F40" w:rsidRDefault="007928A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</w:t>
            </w: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 pontos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EBE3" w14:textId="77777777" w:rsidR="007928A5" w:rsidRPr="00793F40" w:rsidRDefault="007928A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5B47" w14:textId="77777777" w:rsidR="007928A5" w:rsidRPr="00793F40" w:rsidRDefault="007928A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4960781F" w14:textId="77777777" w:rsidTr="00277629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B961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AF3B" w14:textId="05C86669" w:rsidR="00442BFB" w:rsidRPr="00E8694C" w:rsidRDefault="00442BFB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40FA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88CA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A2A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032D1E34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117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5C47BD1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6. Apresentação de trabalho em evento científico</w:t>
            </w: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t-BR"/>
              </w:rPr>
              <w:t>2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DC7D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ED7FE7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841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D617" w14:textId="62D59951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56CD69EF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C6F7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7CA8AF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internacionais</w:t>
            </w:r>
            <w:r w:rsidRPr="00C935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t-BR"/>
              </w:rPr>
              <w:t>3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0F9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A42579D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FA60" w14:textId="5FE37A1A" w:rsidR="00EE2BB8" w:rsidRPr="00E8694C" w:rsidRDefault="00F81C99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D14A3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12A5578C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E2E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3D31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nacionais</w:t>
            </w:r>
            <w:r w:rsidRPr="00C935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t-BR"/>
              </w:rPr>
              <w:t>4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6941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219E07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7452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3859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2A595DB4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59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68062" w14:textId="0479E5EA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Eventos </w:t>
            </w:r>
            <w:r w:rsidR="00FD285C"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regionais</w:t>
            </w:r>
            <w:r w:rsidR="00F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/locais</w:t>
            </w:r>
            <w:r w:rsidR="00FD285C" w:rsidRPr="00E8694C" w:rsidDel="00FD2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F0D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003024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B79B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7B00B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2F908CFA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C95B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DB8405A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6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C9B6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10C1F43" w14:textId="34D02691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 w:rsidR="00DA13A0"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</w:t>
            </w:r>
            <w:r w:rsidR="00DA1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8</w:t>
            </w:r>
            <w:r w:rsidR="00DA13A0"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0 </w:t>
            </w: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82682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A028D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7E7861BD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1DA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83AEE" w14:textId="5F80D2E7" w:rsidR="00442BFB" w:rsidRPr="00E8694C" w:rsidRDefault="00442BFB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A86E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7A6B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36718F2E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8E10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E623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7. Prêmios e menções obtidas em eventos científicos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CF6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D4F77D0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3683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122A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0BB68038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E9AD9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2D74715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internacionais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B8B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090EDEB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1502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6AFE3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5CEA21FB" w14:textId="77777777" w:rsidTr="00277629">
        <w:trPr>
          <w:gridAfter w:val="8"/>
          <w:wAfter w:w="3725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956B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291A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Eventos nacionais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E69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42FBF4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BE1F" w14:textId="30644A77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761D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2B97C215" w14:textId="77777777" w:rsidTr="00277629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8628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C8D" w14:textId="7CC11AE5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Eventos </w:t>
            </w:r>
            <w:r w:rsidR="0059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regionais/</w:t>
            </w: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2D21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A800C9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08E5" w14:textId="12897D24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05FE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490672AB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6D2D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5779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Outros</w:t>
            </w:r>
            <w:r w:rsidRPr="00C9358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eastAsia="pt-BR"/>
              </w:rPr>
              <w:t>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E2E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10B96E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9CEF" w14:textId="3F92939D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F63DA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269A91B4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9E71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4D3E09B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7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866E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B9E07EB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BA07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7A1E5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245B421C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731F" w14:textId="77777777" w:rsidR="00EE2BB8" w:rsidRPr="00E0412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1FBC" w14:textId="79603F59" w:rsidR="00442BFB" w:rsidRPr="00507258" w:rsidRDefault="00442BFB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75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016A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5C1FEF07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F6B9" w14:textId="77777777" w:rsidR="00EE2BB8" w:rsidRPr="00E0412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1D0D26" w14:textId="77777777" w:rsidR="00EE2BB8" w:rsidRPr="00507258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07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8. Curso de atualização com carga horária superior a 60 horas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A89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9CC84B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CCE0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68DF" w14:textId="77777777" w:rsidR="00EE2BB8" w:rsidRPr="00793F40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7129A9E4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1CC57" w14:textId="77777777" w:rsidR="00EE2BB8" w:rsidRPr="00E0412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BA8F58E" w14:textId="77777777" w:rsidR="00EE2BB8" w:rsidRPr="00507258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0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cursos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1B28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5DBADD0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EE10" w14:textId="7535B716" w:rsidR="00EE2BB8" w:rsidRPr="00E8694C" w:rsidRDefault="007C0B85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4AC10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60A8473C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85FD" w14:textId="77777777" w:rsidR="00EE2BB8" w:rsidRPr="00E0412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C8C25FC" w14:textId="77777777" w:rsidR="00EE2BB8" w:rsidRPr="00507258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50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8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FDAE" w14:textId="77777777" w:rsidR="00EE2BB8" w:rsidRPr="00793F40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9A5BA7B" w14:textId="28BDCB05" w:rsidR="00EE2BB8" w:rsidRPr="00793F40" w:rsidRDefault="00EE2BB8" w:rsidP="007C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 w:rsidR="007C0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10</w:t>
            </w:r>
            <w:r w:rsidR="007C0B85"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</w:t>
            </w:r>
            <w:r w:rsidRPr="00793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B1FD" w14:textId="77777777" w:rsidR="00EE2BB8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BFE51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7088A212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B28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7D78" w14:textId="28A295CF" w:rsidR="00442BFB" w:rsidRPr="00E8694C" w:rsidRDefault="00442BFB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46AC" w14:textId="77777777" w:rsidR="00EE2BB8" w:rsidRPr="00E8694C" w:rsidRDefault="00EE2BB8" w:rsidP="00277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2BC6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04FF" w14:textId="77777777" w:rsidR="00EE2BB8" w:rsidRPr="00B919B0" w:rsidRDefault="00EE2BB8" w:rsidP="00277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E2BB8" w:rsidRPr="009063D9" w14:paraId="169AC4F3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AE9" w14:textId="77777777" w:rsidR="00EE2BB8" w:rsidRPr="009063D9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A7E058C" w14:textId="7261ECBF" w:rsidR="00EE2BB8" w:rsidRPr="009063D9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9. Atuação como professor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C1F3" w14:textId="77777777" w:rsidR="00EE2BB8" w:rsidRPr="009063D9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1C844F1" w14:textId="77777777" w:rsidR="00EE2BB8" w:rsidRPr="009063D9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9BE33" w14:textId="77777777" w:rsidR="00EE2BB8" w:rsidRPr="009063D9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26C8B" w14:textId="77777777" w:rsidR="00EE2BB8" w:rsidRPr="009063D9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2467F6D4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2577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561A0F6" w14:textId="7A669C93" w:rsidR="00EE2BB8" w:rsidRPr="00595743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de atuações</w:t>
            </w:r>
            <w:r w:rsidR="0059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6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8AA1A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3526BC9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A450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53D93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6DAFE1E6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4E3B7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650CA9E" w14:textId="77777777" w:rsidR="00EE2BB8" w:rsidRPr="001007D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9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9FD8C" w14:textId="77777777" w:rsidR="00EE2BB8" w:rsidRPr="001007D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70097F0" w14:textId="77777777" w:rsidR="00EE2BB8" w:rsidRPr="001007DE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80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8EE1" w14:textId="77777777" w:rsidR="00EE2BB8" w:rsidRPr="001007DE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32C85" w14:textId="77777777" w:rsidR="00EE2BB8" w:rsidRPr="001007DE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4234002C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30DD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14EF2" w14:textId="37018D0D" w:rsidR="00442BFB" w:rsidRPr="00E8694C" w:rsidRDefault="00442BFB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0BF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2B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128CAEB5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64C9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0E253D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10. Atividades de Extensão (por número de projetos)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B990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F9C970" w14:textId="77777777" w:rsidR="00EE2BB8" w:rsidRPr="009C1DE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BEE7" w14:textId="77777777" w:rsidR="00EE2BB8" w:rsidRPr="009C1DE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8F71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16F67A89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024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BE9A2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Participação em Projeto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E35D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4BE5EE6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57A0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D6634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9063D9" w14:paraId="3AC9D996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A29B" w14:textId="77777777" w:rsidR="00EE2BB8" w:rsidRPr="009063D9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DB5B6B3" w14:textId="77777777" w:rsidR="00EE2BB8" w:rsidRPr="009063D9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10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D92D" w14:textId="77777777" w:rsidR="00EE2BB8" w:rsidRPr="009063D9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34E7FC4" w14:textId="77777777" w:rsidR="00EE2BB8" w:rsidRPr="009063D9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06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7C1D" w14:textId="77777777" w:rsidR="00EE2BB8" w:rsidRPr="009063D9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E2C65" w14:textId="77777777" w:rsidR="00EE2BB8" w:rsidRPr="009063D9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79DECF07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207D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1B21" w14:textId="09191C7A" w:rsidR="00600BE3" w:rsidRPr="00787843" w:rsidRDefault="00600BE3" w:rsidP="0069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822D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D33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B4D" w14:textId="6890D1FC" w:rsidR="00EE2BB8" w:rsidRPr="00787843" w:rsidRDefault="00EE2BB8" w:rsidP="0044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EE2BB8" w:rsidRPr="00E8694C" w14:paraId="087A01F4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3960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3DAFF3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11. Atividades de monitoria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33F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3EC4C0" w14:textId="77777777" w:rsidR="00EE2BB8" w:rsidRPr="009C1DE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BA91" w14:textId="77777777" w:rsidR="00EE2BB8" w:rsidRPr="009C1DE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804B8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35F586B2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9B1D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817D0BB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de monitorias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710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990AE67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8579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06DEA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1007DE" w14:paraId="633040B0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D2897" w14:textId="77777777" w:rsidR="00EE2BB8" w:rsidRPr="001007D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04AFF18" w14:textId="77777777" w:rsidR="00EE2BB8" w:rsidRPr="001007D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11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3E8C" w14:textId="77777777" w:rsidR="00EE2BB8" w:rsidRPr="001007D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1513A08" w14:textId="14223465" w:rsidR="00EE2BB8" w:rsidRPr="001007DE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 w:rsidR="00687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50 </w:t>
            </w: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0F17" w14:textId="77777777" w:rsidR="00EE2BB8" w:rsidRPr="001007DE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B9216" w14:textId="77777777" w:rsidR="00EE2BB8" w:rsidRPr="001007DE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4DBF7725" w14:textId="77777777" w:rsidTr="00277629">
        <w:trPr>
          <w:gridAfter w:val="8"/>
          <w:wAfter w:w="3725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2F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8370" w14:textId="77777777" w:rsidR="00EE2BB8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  <w:p w14:paraId="0EC86D84" w14:textId="2AD1BD65" w:rsidR="00442BFB" w:rsidRPr="00E8694C" w:rsidRDefault="00442BFB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1062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589E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0BCC7CB8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A6CD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DD093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t-BR"/>
              </w:rPr>
              <w:t>12. Comissões organizadoras de eventos acadêmicos e científicos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89E4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21DEA6" w14:textId="77777777" w:rsidR="00EE2BB8" w:rsidRPr="009C1DE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5294" w14:textId="77777777" w:rsidR="00EE2BB8" w:rsidRPr="009C1DE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9C1D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F486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93F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</w:tr>
      <w:tr w:rsidR="00EE2BB8" w:rsidRPr="00E8694C" w14:paraId="2F9DACB2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94F9F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1D06A1E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86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de atuações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D532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3969FE8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385D" w14:textId="7F40B54B" w:rsidR="00EE2BB8" w:rsidRPr="00E8694C" w:rsidRDefault="007B43ED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BFA4A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1007DE" w14:paraId="411046AC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6EAE6" w14:textId="77777777" w:rsidR="00EE2BB8" w:rsidRPr="001007D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19E6945" w14:textId="77777777" w:rsidR="00EE2BB8" w:rsidRPr="001007D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Subtotal do Item 12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97599" w14:textId="77777777" w:rsidR="00EE2BB8" w:rsidRPr="001007DE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8616065" w14:textId="7077FDB2" w:rsidR="00EE2BB8" w:rsidRPr="001007DE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Limite </w:t>
            </w:r>
            <w:r w:rsidR="00687C8D"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</w:t>
            </w:r>
            <w:r w:rsidR="00687C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</w:t>
            </w:r>
            <w:r w:rsidR="00687C8D"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100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BFF85" w14:textId="77777777" w:rsidR="00EE2BB8" w:rsidRPr="001007DE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682B0" w14:textId="77777777" w:rsidR="00EE2BB8" w:rsidRPr="001007DE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71EDDBE9" w14:textId="77777777" w:rsidTr="00277629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F8D2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ADC4" w14:textId="77777777" w:rsidR="00EE2BB8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14:paraId="041D5CF2" w14:textId="41CDBA30" w:rsidR="00442BFB" w:rsidRPr="00E8694C" w:rsidRDefault="00442BFB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5C6B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7107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F2A2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0991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EE2BB8" w:rsidRPr="00E8694C" w14:paraId="7164419E" w14:textId="77777777" w:rsidTr="00277629">
        <w:trPr>
          <w:gridAfter w:val="8"/>
          <w:wAfter w:w="3725" w:type="dxa"/>
          <w:trHeight w:val="31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6A7C" w14:textId="77777777" w:rsidR="00EE2BB8" w:rsidRPr="00E8694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062B" w14:textId="77777777" w:rsidR="00EE2BB8" w:rsidRPr="006C088C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C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SOMA DOS ITENS 1 A 12                               </w:t>
            </w:r>
          </w:p>
        </w:tc>
        <w:tc>
          <w:tcPr>
            <w:tcW w:w="25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6169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C0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Limite 1000 pontos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BF0D" w14:textId="77777777" w:rsidR="00EE2BB8" w:rsidRPr="00E8694C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14:paraId="2E3639D1" w14:textId="77777777" w:rsidR="00EE2BB8" w:rsidRDefault="00EE2BB8" w:rsidP="00697C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6" w:type="dxa"/>
        <w:tblInd w:w="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149"/>
        <w:gridCol w:w="1477"/>
      </w:tblGrid>
      <w:tr w:rsidR="00EE2BB8" w:rsidRPr="00787843" w14:paraId="7980C9B6" w14:textId="77777777" w:rsidTr="00277629">
        <w:trPr>
          <w:trHeight w:val="31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4A9" w14:textId="77777777" w:rsidR="00EE2BB8" w:rsidRPr="00787843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A26" w14:textId="77777777" w:rsidR="00EE2BB8" w:rsidRPr="00787843" w:rsidRDefault="00EE2BB8" w:rsidP="00277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787843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Nota Final (somatória / 10)</w:t>
            </w:r>
            <w:r w:rsidRPr="0078784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33D3A" w14:textId="77777777" w:rsidR="00EE2BB8" w:rsidRPr="00787843" w:rsidRDefault="00EE2BB8" w:rsidP="00277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78784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 </w:t>
            </w:r>
          </w:p>
        </w:tc>
      </w:tr>
    </w:tbl>
    <w:p w14:paraId="5CC73DAE" w14:textId="77777777" w:rsidR="00EE2BB8" w:rsidRPr="00E8694C" w:rsidRDefault="00EE2BB8" w:rsidP="00EE2BB8">
      <w:pPr>
        <w:rPr>
          <w:rFonts w:ascii="Times New Roman" w:hAnsi="Times New Roman" w:cs="Times New Roman"/>
          <w:sz w:val="24"/>
          <w:szCs w:val="24"/>
        </w:rPr>
      </w:pPr>
    </w:p>
    <w:p w14:paraId="62963212" w14:textId="77777777" w:rsidR="00EE2BB8" w:rsidRPr="00E8694C" w:rsidRDefault="00EE2BB8" w:rsidP="00EE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 </w:t>
      </w:r>
    </w:p>
    <w:p w14:paraId="370BD207" w14:textId="1A61428D" w:rsidR="00EE2BB8" w:rsidRDefault="00EE2BB8" w:rsidP="00EE2B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8694C">
        <w:rPr>
          <w:rFonts w:ascii="Times New Roman" w:hAnsi="Times New Roman" w:cs="Times New Roman"/>
          <w:sz w:val="24"/>
          <w:szCs w:val="24"/>
        </w:rPr>
        <w:t xml:space="preserve"> Incluir n</w:t>
      </w:r>
      <w:r>
        <w:rPr>
          <w:rFonts w:ascii="Times New Roman" w:hAnsi="Times New Roman" w:cs="Times New Roman"/>
          <w:sz w:val="24"/>
          <w:szCs w:val="24"/>
        </w:rPr>
        <w:t>úmero de projetos executados. 2)</w:t>
      </w:r>
      <w:r w:rsidRPr="00E8694C">
        <w:rPr>
          <w:rFonts w:ascii="Times New Roman" w:hAnsi="Times New Roman" w:cs="Times New Roman"/>
          <w:sz w:val="24"/>
          <w:szCs w:val="24"/>
        </w:rPr>
        <w:t xml:space="preserve"> Incluir somente os trabal</w:t>
      </w:r>
      <w:r>
        <w:rPr>
          <w:rFonts w:ascii="Times New Roman" w:hAnsi="Times New Roman" w:cs="Times New Roman"/>
          <w:sz w:val="24"/>
          <w:szCs w:val="24"/>
        </w:rPr>
        <w:t>hos apresentados pelo aluno.  3)</w:t>
      </w:r>
      <w:r w:rsidRPr="00E8694C">
        <w:rPr>
          <w:rFonts w:ascii="Times New Roman" w:hAnsi="Times New Roman" w:cs="Times New Roman"/>
          <w:sz w:val="24"/>
          <w:szCs w:val="24"/>
        </w:rPr>
        <w:t xml:space="preserve"> Eventos fora do Brasil ou eventos internacionais itin</w:t>
      </w:r>
      <w:r>
        <w:rPr>
          <w:rFonts w:ascii="Times New Roman" w:hAnsi="Times New Roman" w:cs="Times New Roman"/>
          <w:sz w:val="24"/>
          <w:szCs w:val="24"/>
        </w:rPr>
        <w:t>erantes realizados no Brasil. 4)</w:t>
      </w:r>
      <w:r w:rsidRPr="00E8694C">
        <w:rPr>
          <w:rFonts w:ascii="Times New Roman" w:hAnsi="Times New Roman" w:cs="Times New Roman"/>
          <w:sz w:val="24"/>
          <w:szCs w:val="24"/>
        </w:rPr>
        <w:t xml:space="preserve"> Eventos organizados por Sociedades Científicas ou eventos itinerant</w:t>
      </w:r>
      <w:r>
        <w:rPr>
          <w:rFonts w:ascii="Times New Roman" w:hAnsi="Times New Roman" w:cs="Times New Roman"/>
          <w:sz w:val="24"/>
          <w:szCs w:val="24"/>
        </w:rPr>
        <w:t>es. 5)</w:t>
      </w:r>
      <w:r w:rsidRPr="00E8694C">
        <w:rPr>
          <w:rFonts w:ascii="Times New Roman" w:hAnsi="Times New Roman" w:cs="Times New Roman"/>
          <w:sz w:val="24"/>
          <w:szCs w:val="24"/>
        </w:rPr>
        <w:t xml:space="preserve"> Prêmios e menções obtidos por destaque acadêmico em curso de gra</w:t>
      </w:r>
      <w:r>
        <w:rPr>
          <w:rFonts w:ascii="Times New Roman" w:hAnsi="Times New Roman" w:cs="Times New Roman"/>
          <w:sz w:val="24"/>
          <w:szCs w:val="24"/>
        </w:rPr>
        <w:t>duação e outros não listados. 6)</w:t>
      </w:r>
      <w:r w:rsidR="00595743">
        <w:rPr>
          <w:rFonts w:ascii="Times New Roman" w:hAnsi="Times New Roman" w:cs="Times New Roman"/>
          <w:sz w:val="24"/>
          <w:szCs w:val="24"/>
        </w:rPr>
        <w:t xml:space="preserve"> Considerar</w:t>
      </w:r>
      <w:r w:rsidRPr="00E8694C">
        <w:rPr>
          <w:rFonts w:ascii="Times New Roman" w:hAnsi="Times New Roman" w:cs="Times New Roman"/>
          <w:sz w:val="24"/>
          <w:szCs w:val="24"/>
        </w:rPr>
        <w:t xml:space="preserve"> a atuação por ano, mesmo que tenha atuado em mais de um curso na mesma instituição ou em locais diferentes no mesmo ano. Considera-se válido as modalidades de instituição de ensino ou outro local.</w:t>
      </w:r>
    </w:p>
    <w:p w14:paraId="5B852930" w14:textId="1631D49F" w:rsidR="00EE2BB8" w:rsidRDefault="00EE2BB8" w:rsidP="00EE2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68BFD" w14:textId="099807F5" w:rsidR="00442BFB" w:rsidRDefault="00442BFB" w:rsidP="00EE2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60762" w14:textId="77777777" w:rsidR="00442BFB" w:rsidRDefault="00442BFB" w:rsidP="00EE2B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9FDB1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___________________________________</w:t>
      </w:r>
    </w:p>
    <w:p w14:paraId="2ED62E51" w14:textId="77777777" w:rsidR="00EE2BB8" w:rsidRDefault="00EE2BB8" w:rsidP="00EE2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Cidade e data                                                        Assinatura</w:t>
      </w:r>
    </w:p>
    <w:p w14:paraId="69BBAA0C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77948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4A0B7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652FC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A8AD4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CB577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63D84" w14:textId="77777777" w:rsidR="00756167" w:rsidRDefault="00756167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29DFD" w14:textId="77777777" w:rsidR="00756167" w:rsidRDefault="00756167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3ACC3" w14:textId="77777777" w:rsidR="00756167" w:rsidRDefault="00756167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761A5" w14:textId="77777777" w:rsidR="00756167" w:rsidRDefault="00756167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9E89B" w14:textId="77777777" w:rsidR="00756167" w:rsidRDefault="00756167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43FDD" w14:textId="77777777" w:rsidR="007265AD" w:rsidRDefault="007265AD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A6DBC" w14:textId="77777777" w:rsidR="00523A6F" w:rsidRDefault="00523A6F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E985C" w14:textId="77777777" w:rsidR="00523A6F" w:rsidRDefault="00523A6F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A29AA" w14:textId="77777777" w:rsidR="00523A6F" w:rsidRDefault="00523A6F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39BDB" w14:textId="77777777" w:rsidR="00523A6F" w:rsidRDefault="00523A6F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53534" w14:textId="77777777" w:rsidR="00523A6F" w:rsidRDefault="00523A6F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D6DDF" w14:textId="539D7B41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6765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 do Edital </w:t>
      </w:r>
      <w:r w:rsidR="009C2F55">
        <w:rPr>
          <w:rFonts w:ascii="Times New Roman" w:hAnsi="Times New Roman" w:cs="Times New Roman"/>
          <w:b/>
          <w:sz w:val="24"/>
          <w:szCs w:val="24"/>
        </w:rPr>
        <w:t>01</w:t>
      </w:r>
      <w:r w:rsidR="00E25F79">
        <w:rPr>
          <w:rFonts w:ascii="Times New Roman" w:hAnsi="Times New Roman" w:cs="Times New Roman"/>
          <w:b/>
          <w:sz w:val="24"/>
          <w:szCs w:val="24"/>
        </w:rPr>
        <w:t>7</w:t>
      </w:r>
      <w:r w:rsidRPr="00167656">
        <w:rPr>
          <w:rFonts w:ascii="Times New Roman" w:hAnsi="Times New Roman" w:cs="Times New Roman"/>
          <w:b/>
          <w:sz w:val="24"/>
          <w:szCs w:val="24"/>
        </w:rPr>
        <w:t>/201</w:t>
      </w:r>
      <w:r w:rsidR="00E25F79">
        <w:rPr>
          <w:rFonts w:ascii="Times New Roman" w:hAnsi="Times New Roman" w:cs="Times New Roman"/>
          <w:b/>
          <w:sz w:val="24"/>
          <w:szCs w:val="24"/>
        </w:rPr>
        <w:t>9</w:t>
      </w:r>
      <w:r w:rsidRPr="0016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F9D">
        <w:rPr>
          <w:rFonts w:ascii="Times New Roman" w:hAnsi="Times New Roman" w:cs="Times New Roman"/>
          <w:b/>
          <w:sz w:val="24"/>
          <w:szCs w:val="24"/>
        </w:rPr>
        <w:t>–</w:t>
      </w:r>
      <w:r w:rsidRPr="00167656">
        <w:rPr>
          <w:rFonts w:ascii="Times New Roman" w:hAnsi="Times New Roman" w:cs="Times New Roman"/>
          <w:b/>
          <w:sz w:val="24"/>
          <w:szCs w:val="24"/>
        </w:rPr>
        <w:t xml:space="preserve"> PPGO</w:t>
      </w:r>
    </w:p>
    <w:p w14:paraId="3CDAC21D" w14:textId="77777777" w:rsidR="00782F9D" w:rsidRDefault="00782F9D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1432A" w14:textId="09E196B6" w:rsidR="00782F9D" w:rsidRDefault="00782F9D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F738C" w14:textId="77777777" w:rsidR="00697C50" w:rsidRDefault="00697C50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F9B28" w14:textId="77777777" w:rsidR="00782F9D" w:rsidRPr="00167656" w:rsidRDefault="00782F9D" w:rsidP="00EE2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CE531" w14:textId="77777777" w:rsidR="00EE2BB8" w:rsidRDefault="00EE2BB8" w:rsidP="00EE2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7E97A" w14:textId="77777777" w:rsidR="00782F9D" w:rsidRPr="007A6B0A" w:rsidRDefault="00782F9D" w:rsidP="00782F9D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6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CARTA DE ACEITE DE ORIENTAÇÃO</w:t>
      </w:r>
    </w:p>
    <w:p w14:paraId="40A4BFD1" w14:textId="77777777" w:rsidR="00782F9D" w:rsidRPr="007A6B0A" w:rsidRDefault="00782F9D" w:rsidP="00782F9D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5F8E3E" w14:textId="77777777" w:rsidR="00782F9D" w:rsidRPr="007A6B0A" w:rsidRDefault="00782F9D" w:rsidP="00782F9D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E0A7C7" w14:textId="40147F1E" w:rsidR="00782F9D" w:rsidRPr="007A6B0A" w:rsidRDefault="00782F9D" w:rsidP="00782F9D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B0A">
        <w:rPr>
          <w:rFonts w:ascii="Times New Roman" w:hAnsi="Times New Roman" w:cs="Times New Roman"/>
          <w:color w:val="000000"/>
          <w:sz w:val="24"/>
          <w:szCs w:val="24"/>
        </w:rPr>
        <w:t xml:space="preserve">Informo para os devidos fins, que eu Prof.(a) Dr.(a) _______________________________________________aceito orientar o(a) candidato(a) </w:t>
      </w:r>
      <w:r w:rsidRPr="007A6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</w:t>
      </w:r>
      <w:r w:rsidRPr="007A6B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7BCD" w:rsidRPr="007A6B0A">
        <w:rPr>
          <w:rFonts w:ascii="Times New Roman" w:hAnsi="Times New Roman" w:cs="Times New Roman"/>
          <w:color w:val="000000"/>
          <w:sz w:val="24"/>
          <w:szCs w:val="24"/>
        </w:rPr>
        <w:t xml:space="preserve">mediante </w:t>
      </w:r>
      <w:r w:rsidRPr="007A6B0A">
        <w:rPr>
          <w:rFonts w:ascii="Times New Roman" w:hAnsi="Times New Roman" w:cs="Times New Roman"/>
          <w:color w:val="000000"/>
          <w:sz w:val="24"/>
          <w:szCs w:val="24"/>
        </w:rPr>
        <w:t xml:space="preserve"> sua aprovação no processo seletivo deste Programa, </w:t>
      </w:r>
      <w:r w:rsidRPr="00523A6F">
        <w:rPr>
          <w:rFonts w:ascii="Times New Roman" w:hAnsi="Times New Roman" w:cs="Times New Roman"/>
          <w:color w:val="000000"/>
          <w:sz w:val="24"/>
          <w:szCs w:val="24"/>
        </w:rPr>
        <w:t xml:space="preserve">Edital </w:t>
      </w:r>
      <w:r w:rsidR="00E25F7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23A6F" w:rsidRPr="00523A6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523A6F">
        <w:rPr>
          <w:rFonts w:ascii="Times New Roman" w:hAnsi="Times New Roman" w:cs="Times New Roman"/>
          <w:color w:val="000000"/>
          <w:sz w:val="24"/>
          <w:szCs w:val="24"/>
        </w:rPr>
        <w:t>/2019</w:t>
      </w:r>
      <w:r w:rsidR="00E25F79">
        <w:rPr>
          <w:rFonts w:ascii="Times New Roman" w:hAnsi="Times New Roman" w:cs="Times New Roman"/>
          <w:color w:val="000000"/>
          <w:sz w:val="24"/>
          <w:szCs w:val="24"/>
        </w:rPr>
        <w:t>-PPGO</w:t>
      </w:r>
      <w:r w:rsidRPr="00523A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6B0A">
        <w:rPr>
          <w:rFonts w:ascii="Times New Roman" w:hAnsi="Times New Roman" w:cs="Times New Roman"/>
          <w:color w:val="000000"/>
          <w:sz w:val="24"/>
          <w:szCs w:val="24"/>
        </w:rPr>
        <w:t xml:space="preserve"> Informo que o candidato </w:t>
      </w:r>
      <w:r w:rsidRPr="007A6B0A">
        <w:rPr>
          <w:rFonts w:ascii="Times New Roman" w:hAnsi="Times New Roman" w:cs="Times New Roman"/>
          <w:sz w:val="24"/>
          <w:szCs w:val="24"/>
        </w:rPr>
        <w:t>recebeu esclarecimentos sobre a Linha de Pesquisa na qual estou inserido(a), bem como sobre as condições para o desenvolvimento d</w:t>
      </w:r>
      <w:r w:rsidR="00523A6F">
        <w:rPr>
          <w:rFonts w:ascii="Times New Roman" w:hAnsi="Times New Roman" w:cs="Times New Roman"/>
          <w:sz w:val="24"/>
          <w:szCs w:val="24"/>
        </w:rPr>
        <w:t>e</w:t>
      </w:r>
      <w:r w:rsidR="00523A6F" w:rsidRPr="00523A6F">
        <w:rPr>
          <w:rFonts w:ascii="Times New Roman" w:hAnsi="Times New Roman" w:cs="Times New Roman"/>
          <w:sz w:val="24"/>
          <w:szCs w:val="24"/>
        </w:rPr>
        <w:t xml:space="preserve"> </w:t>
      </w:r>
      <w:r w:rsidR="00523A6F" w:rsidRPr="007A6B0A">
        <w:rPr>
          <w:rFonts w:ascii="Times New Roman" w:hAnsi="Times New Roman" w:cs="Times New Roman"/>
          <w:sz w:val="24"/>
          <w:szCs w:val="24"/>
        </w:rPr>
        <w:t>sua dissertação de Mestrado</w:t>
      </w:r>
      <w:r w:rsidRPr="007A6B0A">
        <w:rPr>
          <w:rFonts w:ascii="Times New Roman" w:hAnsi="Times New Roman" w:cs="Times New Roman"/>
          <w:sz w:val="24"/>
          <w:szCs w:val="24"/>
        </w:rPr>
        <w:t>, estando de acordo com o que lhe foi apresentado.</w:t>
      </w:r>
      <w:r w:rsidRPr="007A6B0A">
        <w:rPr>
          <w:rFonts w:ascii="Times New Roman" w:hAnsi="Times New Roman" w:cs="Times New Roman"/>
          <w:color w:val="000000"/>
          <w:sz w:val="24"/>
          <w:szCs w:val="24"/>
        </w:rPr>
        <w:t xml:space="preserve"> Ambos se comprometem com o Regulamento do Programa de Pós-graduação em Odontologia (PPGO), assim como, com as Normas, Diretrizes e Resoluções da Universidade Estadual do Oeste do Paraná, UNIOESTE. </w:t>
      </w:r>
    </w:p>
    <w:p w14:paraId="7B09F428" w14:textId="77777777" w:rsidR="00782F9D" w:rsidRPr="007A6B0A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894DF" w14:textId="5CEFFD69" w:rsidR="00782F9D" w:rsidRPr="007A6B0A" w:rsidDel="00782F9D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del w:id="1" w:author="ADMIN" w:date="2019-09-24T09:25:00Z"/>
          <w:rFonts w:ascii="Times New Roman" w:hAnsi="Times New Roman" w:cs="Times New Roman"/>
          <w:color w:val="000000"/>
          <w:sz w:val="24"/>
          <w:szCs w:val="24"/>
        </w:rPr>
      </w:pPr>
    </w:p>
    <w:p w14:paraId="40A4100B" w14:textId="77777777" w:rsidR="00782F9D" w:rsidRPr="007A6B0A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085873" w14:textId="04277B07" w:rsidR="00782F9D" w:rsidRPr="007A6B0A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B0A">
        <w:rPr>
          <w:rFonts w:ascii="Times New Roman" w:hAnsi="Times New Roman" w:cs="Times New Roman"/>
          <w:color w:val="000000"/>
          <w:sz w:val="24"/>
          <w:szCs w:val="24"/>
        </w:rPr>
        <w:t>Cascavel</w:t>
      </w:r>
      <w:r w:rsidR="00697C5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A6B0A">
        <w:rPr>
          <w:rFonts w:ascii="Times New Roman" w:hAnsi="Times New Roman" w:cs="Times New Roman"/>
          <w:color w:val="000000"/>
          <w:sz w:val="24"/>
          <w:szCs w:val="24"/>
        </w:rPr>
        <w:t xml:space="preserve">PR </w:t>
      </w:r>
      <w:r w:rsidRPr="007A6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 </w:t>
      </w:r>
      <w:r w:rsidRPr="007A6B0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Pr="007A6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 </w:t>
      </w:r>
      <w:proofErr w:type="spellStart"/>
      <w:r w:rsidRPr="007A6B0A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7A6B0A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</w:p>
    <w:p w14:paraId="6836278A" w14:textId="3C199371" w:rsidR="00782F9D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A318A" w14:textId="1F8B4CA8" w:rsidR="00697C50" w:rsidRDefault="00697C50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3BFBD" w14:textId="373C9549" w:rsidR="00782F9D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9A97D" w14:textId="7070ECE2" w:rsidR="00782F9D" w:rsidRPr="00697C50" w:rsidRDefault="00697C50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="00782F9D" w:rsidRPr="007A6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 </w:t>
      </w:r>
    </w:p>
    <w:p w14:paraId="49C7FE4C" w14:textId="77777777" w:rsidR="00782F9D" w:rsidRPr="00697C50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97C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Assinatura do(a) Docente/Orientador(a) </w:t>
      </w:r>
    </w:p>
    <w:p w14:paraId="187373F1" w14:textId="77777777" w:rsidR="00782F9D" w:rsidRPr="00697C50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339F39" w14:textId="77777777" w:rsidR="00782F9D" w:rsidRPr="00697C50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7009CC" w14:textId="77777777" w:rsidR="00782F9D" w:rsidRPr="00697C50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34CAE0" w14:textId="77777777" w:rsidR="00782F9D" w:rsidRPr="007A6B0A" w:rsidRDefault="00782F9D" w:rsidP="00782F9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B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______________________________________________ </w:t>
      </w:r>
    </w:p>
    <w:p w14:paraId="2457BF48" w14:textId="77777777" w:rsidR="00782F9D" w:rsidRPr="007A6B0A" w:rsidRDefault="00782F9D" w:rsidP="00782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B0A">
        <w:rPr>
          <w:rFonts w:ascii="Times New Roman" w:hAnsi="Times New Roman" w:cs="Times New Roman"/>
          <w:color w:val="000000"/>
          <w:sz w:val="24"/>
          <w:szCs w:val="24"/>
        </w:rPr>
        <w:t>Assinatura do(a) Candidato(a)</w:t>
      </w:r>
    </w:p>
    <w:p w14:paraId="6AB17931" w14:textId="77777777" w:rsidR="00EE2BB8" w:rsidRPr="007A6B0A" w:rsidRDefault="00EE2BB8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497881" w14:textId="77777777" w:rsidR="007265AD" w:rsidRDefault="007265AD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9370C" w14:textId="77777777" w:rsidR="007A6B0A" w:rsidRDefault="007A6B0A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61BE1F" w14:textId="77777777" w:rsidR="007A6B0A" w:rsidRDefault="007A6B0A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4A412" w14:textId="5932DE79" w:rsidR="00782F9D" w:rsidRPr="00167656" w:rsidRDefault="00782F9D" w:rsidP="0078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IV do Edital 01</w:t>
      </w:r>
      <w:r w:rsidR="00E25F79">
        <w:rPr>
          <w:rFonts w:ascii="Times New Roman" w:hAnsi="Times New Roman" w:cs="Times New Roman"/>
          <w:b/>
          <w:sz w:val="24"/>
          <w:szCs w:val="24"/>
        </w:rPr>
        <w:t>7</w:t>
      </w:r>
      <w:r w:rsidRPr="00167656">
        <w:rPr>
          <w:rFonts w:ascii="Times New Roman" w:hAnsi="Times New Roman" w:cs="Times New Roman"/>
          <w:b/>
          <w:sz w:val="24"/>
          <w:szCs w:val="24"/>
        </w:rPr>
        <w:t>/201</w:t>
      </w:r>
      <w:r w:rsidR="00E25F79">
        <w:rPr>
          <w:rFonts w:ascii="Times New Roman" w:hAnsi="Times New Roman" w:cs="Times New Roman"/>
          <w:b/>
          <w:sz w:val="24"/>
          <w:szCs w:val="24"/>
        </w:rPr>
        <w:t>9</w:t>
      </w:r>
      <w:r w:rsidRPr="00167656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12C7155E" w14:textId="77777777" w:rsidR="00782F9D" w:rsidRDefault="00782F9D" w:rsidP="00782F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1494BC" w14:textId="77777777" w:rsidR="00EE2BB8" w:rsidRDefault="00EE2BB8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4D8D4" w14:textId="77777777" w:rsidR="00EE2BB8" w:rsidRDefault="00EE2BB8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D3534" w14:textId="77777777" w:rsidR="007A6B0A" w:rsidRDefault="007A6B0A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CEDBB1" w14:textId="77777777" w:rsidR="007A6B0A" w:rsidRDefault="007A6B0A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F1296" w14:textId="3D632205" w:rsidR="00EE2BB8" w:rsidRDefault="00EE2BB8" w:rsidP="00EE2B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</w:t>
      </w:r>
      <w:r w:rsidR="007265A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7265AD">
        <w:rPr>
          <w:rFonts w:ascii="Times New Roman" w:hAnsi="Times New Roman" w:cs="Times New Roman"/>
          <w:sz w:val="24"/>
          <w:szCs w:val="24"/>
        </w:rPr>
        <w:t>OJETO</w:t>
      </w:r>
      <w:r>
        <w:rPr>
          <w:rFonts w:ascii="Times New Roman" w:hAnsi="Times New Roman" w:cs="Times New Roman"/>
          <w:sz w:val="24"/>
          <w:szCs w:val="24"/>
        </w:rPr>
        <w:t xml:space="preserve"> DE PESQUISA </w:t>
      </w:r>
    </w:p>
    <w:p w14:paraId="6D58C899" w14:textId="77777777" w:rsidR="00EE2BB8" w:rsidRDefault="00EE2BB8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3E9356" w14:textId="77777777" w:rsidR="00782F9D" w:rsidRDefault="00782F9D" w:rsidP="00EE2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49A0F" w14:textId="77777777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</w:p>
    <w:p w14:paraId="6B66EA51" w14:textId="762CF22E" w:rsidR="00EE2BB8" w:rsidRPr="00A9584F" w:rsidRDefault="00EE2BB8" w:rsidP="00EE2BB8">
      <w:pPr>
        <w:spacing w:line="240" w:lineRule="auto"/>
        <w:ind w:left="4196"/>
        <w:jc w:val="both"/>
        <w:rPr>
          <w:rFonts w:ascii="Times New Roman" w:hAnsi="Times New Roman" w:cs="Times New Roman"/>
          <w:sz w:val="24"/>
          <w:szCs w:val="24"/>
        </w:rPr>
      </w:pPr>
      <w:r w:rsidRPr="00A9584F">
        <w:rPr>
          <w:rFonts w:ascii="Times New Roman" w:hAnsi="Times New Roman" w:cs="Times New Roman"/>
          <w:sz w:val="24"/>
          <w:szCs w:val="24"/>
        </w:rPr>
        <w:t>Pro</w:t>
      </w:r>
      <w:r w:rsidR="007265AD">
        <w:rPr>
          <w:rFonts w:ascii="Times New Roman" w:hAnsi="Times New Roman" w:cs="Times New Roman"/>
          <w:sz w:val="24"/>
          <w:szCs w:val="24"/>
        </w:rPr>
        <w:t>jeto</w:t>
      </w:r>
      <w:r w:rsidRPr="00A9584F">
        <w:rPr>
          <w:rFonts w:ascii="Times New Roman" w:hAnsi="Times New Roman" w:cs="Times New Roman"/>
          <w:sz w:val="24"/>
          <w:szCs w:val="24"/>
        </w:rPr>
        <w:t xml:space="preserve"> de Pesquisa apresentad</w:t>
      </w:r>
      <w:r w:rsidR="007265AD">
        <w:rPr>
          <w:rFonts w:ascii="Times New Roman" w:hAnsi="Times New Roman" w:cs="Times New Roman"/>
          <w:sz w:val="24"/>
          <w:szCs w:val="24"/>
        </w:rPr>
        <w:t>o</w:t>
      </w:r>
      <w:r w:rsidRPr="00A9584F">
        <w:rPr>
          <w:rFonts w:ascii="Times New Roman" w:hAnsi="Times New Roman" w:cs="Times New Roman"/>
          <w:sz w:val="24"/>
          <w:szCs w:val="24"/>
        </w:rPr>
        <w:t xml:space="preserve"> ao Programa de Pós-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9584F">
        <w:rPr>
          <w:rFonts w:ascii="Times New Roman" w:hAnsi="Times New Roman" w:cs="Times New Roman"/>
          <w:sz w:val="24"/>
          <w:szCs w:val="24"/>
        </w:rPr>
        <w:t>raduação em Odontologia</w:t>
      </w:r>
      <w:r>
        <w:rPr>
          <w:rFonts w:ascii="Times New Roman" w:hAnsi="Times New Roman" w:cs="Times New Roman"/>
          <w:sz w:val="24"/>
          <w:szCs w:val="24"/>
        </w:rPr>
        <w:t xml:space="preserve"> (PPGO)</w:t>
      </w:r>
      <w:r w:rsidRPr="00A9584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84F">
        <w:rPr>
          <w:rFonts w:ascii="Times New Roman" w:hAnsi="Times New Roman" w:cs="Times New Roman"/>
          <w:sz w:val="24"/>
          <w:szCs w:val="24"/>
        </w:rPr>
        <w:t xml:space="preserve">Mestrado, </w:t>
      </w:r>
      <w:r w:rsidRPr="00A9584F">
        <w:rPr>
          <w:rFonts w:ascii="Times New Roman" w:hAnsi="Times New Roman" w:cs="Times New Roman"/>
          <w:bCs/>
          <w:sz w:val="24"/>
          <w:szCs w:val="24"/>
        </w:rPr>
        <w:t>Centro de Ciências Biológicas e da Saúde, Universidade Estadual do Oeste do Paraná,</w:t>
      </w:r>
      <w:r w:rsidRPr="00A9584F">
        <w:rPr>
          <w:rFonts w:ascii="Times New Roman" w:hAnsi="Times New Roman" w:cs="Times New Roman"/>
          <w:sz w:val="24"/>
          <w:szCs w:val="24"/>
        </w:rPr>
        <w:t xml:space="preserve"> para a seleção </w:t>
      </w:r>
      <w:r w:rsidR="007265AD">
        <w:rPr>
          <w:rFonts w:ascii="Times New Roman" w:hAnsi="Times New Roman" w:cs="Times New Roman"/>
          <w:sz w:val="24"/>
          <w:szCs w:val="24"/>
        </w:rPr>
        <w:t>de aluno regular</w:t>
      </w:r>
      <w:r>
        <w:rPr>
          <w:rFonts w:ascii="Times New Roman" w:hAnsi="Times New Roman" w:cs="Times New Roman"/>
          <w:sz w:val="24"/>
          <w:szCs w:val="24"/>
        </w:rPr>
        <w:t xml:space="preserve"> – Turma 20</w:t>
      </w:r>
      <w:r w:rsidR="007265AD">
        <w:rPr>
          <w:rFonts w:ascii="Times New Roman" w:hAnsi="Times New Roman" w:cs="Times New Roman"/>
          <w:sz w:val="24"/>
          <w:szCs w:val="24"/>
        </w:rPr>
        <w:t>20</w:t>
      </w:r>
      <w:r w:rsidRPr="00A9584F">
        <w:rPr>
          <w:rFonts w:ascii="Times New Roman" w:hAnsi="Times New Roman" w:cs="Times New Roman"/>
          <w:sz w:val="24"/>
          <w:szCs w:val="24"/>
        </w:rPr>
        <w:t>.</w:t>
      </w:r>
    </w:p>
    <w:p w14:paraId="66382075" w14:textId="77777777" w:rsidR="00EE2BB8" w:rsidRDefault="00EE2BB8" w:rsidP="00EE2BB8">
      <w:pPr>
        <w:spacing w:line="240" w:lineRule="auto"/>
        <w:ind w:left="4196"/>
        <w:jc w:val="both"/>
        <w:rPr>
          <w:rFonts w:ascii="Times New Roman" w:hAnsi="Times New Roman" w:cs="Times New Roman"/>
          <w:sz w:val="24"/>
          <w:szCs w:val="24"/>
        </w:rPr>
      </w:pPr>
    </w:p>
    <w:p w14:paraId="1242232A" w14:textId="13A1EA9B" w:rsidR="00EE2BB8" w:rsidRDefault="00EE2BB8" w:rsidP="00EE2BB8">
      <w:pPr>
        <w:spacing w:after="0"/>
        <w:ind w:left="41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Candidato(a): .....................</w:t>
      </w:r>
      <w:r w:rsidR="00595743">
        <w:rPr>
          <w:rFonts w:ascii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E4BC300" w14:textId="77777777" w:rsidR="00EE2BB8" w:rsidRDefault="00EE2BB8" w:rsidP="00EE2BB8">
      <w:pPr>
        <w:ind w:left="4196"/>
        <w:rPr>
          <w:rFonts w:ascii="Times New Roman" w:hAnsi="Times New Roman" w:cs="Times New Roman"/>
          <w:sz w:val="24"/>
          <w:szCs w:val="24"/>
        </w:rPr>
      </w:pPr>
    </w:p>
    <w:p w14:paraId="0CF73993" w14:textId="057CF892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0368665E" w14:textId="77777777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2BCCD5" w14:textId="35517D14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3836A5" w14:textId="20F047C2" w:rsidR="00442BFB" w:rsidRDefault="00442BFB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D92AD" w14:textId="1185EE9A" w:rsidR="00442BFB" w:rsidRDefault="00442BFB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1F4C55" w14:textId="4A30CCFD" w:rsidR="00442BFB" w:rsidRDefault="00442BFB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DF96B" w14:textId="4B2B9DB1" w:rsidR="00EE2BB8" w:rsidRDefault="00EE2BB8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D6536B" w14:textId="77777777" w:rsidR="00697C50" w:rsidRDefault="00697C50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AC6934" w14:textId="77777777" w:rsidR="00697C50" w:rsidRDefault="00697C50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E88C5" w14:textId="77777777" w:rsidR="00697C50" w:rsidRDefault="00697C50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99CD3E" w14:textId="77777777" w:rsidR="00697C50" w:rsidRDefault="00697C50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3724B" w14:textId="77777777" w:rsidR="00697C50" w:rsidRDefault="00697C50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8F043" w14:textId="77777777" w:rsidR="00697C50" w:rsidRDefault="00697C50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D69F2C" w14:textId="77777777" w:rsidR="00697C50" w:rsidRDefault="00697C50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1F8FF" w14:textId="77777777" w:rsidR="00697C50" w:rsidRDefault="00697C50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36693F" w14:textId="7CEA2999" w:rsidR="00EE2BB8" w:rsidRDefault="00EE2BB8" w:rsidP="00EE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CASCAVEL/PR</w:t>
      </w:r>
    </w:p>
    <w:p w14:paraId="28705487" w14:textId="099F372E" w:rsidR="00EE2BB8" w:rsidRDefault="007265AD" w:rsidP="00EE2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14:paraId="7C68E8E4" w14:textId="77777777" w:rsidR="00697C50" w:rsidRDefault="00697C50" w:rsidP="00EE2BB8">
      <w:pPr>
        <w:rPr>
          <w:rFonts w:ascii="Times New Roman" w:hAnsi="Times New Roman" w:cs="Times New Roman"/>
          <w:b/>
          <w:sz w:val="24"/>
          <w:szCs w:val="24"/>
        </w:rPr>
      </w:pPr>
    </w:p>
    <w:p w14:paraId="3886719A" w14:textId="54B69B19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  <w:r w:rsidR="00CA0CD7">
        <w:rPr>
          <w:rFonts w:ascii="Times New Roman" w:hAnsi="Times New Roman" w:cs="Times New Roman"/>
          <w:b/>
          <w:sz w:val="24"/>
          <w:szCs w:val="24"/>
        </w:rPr>
        <w:t xml:space="preserve"> com justificativa</w:t>
      </w:r>
      <w:r>
        <w:rPr>
          <w:rFonts w:ascii="Times New Roman" w:hAnsi="Times New Roman" w:cs="Times New Roman"/>
          <w:sz w:val="24"/>
          <w:szCs w:val="24"/>
        </w:rPr>
        <w:t xml:space="preserve"> (máximo de </w:t>
      </w:r>
      <w:r w:rsidR="00CA0C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página</w:t>
      </w:r>
      <w:r w:rsidR="00442B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77F0F2" w14:textId="77777777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</w:p>
    <w:p w14:paraId="3D6339BF" w14:textId="77777777" w:rsidR="00EE2BB8" w:rsidRDefault="00EE2BB8" w:rsidP="00EE2B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hAnsi="Times New Roman" w:cs="Times New Roman"/>
          <w:sz w:val="24"/>
          <w:szCs w:val="24"/>
        </w:rPr>
        <w:t xml:space="preserve"> (máximo de ½ página)</w:t>
      </w:r>
    </w:p>
    <w:p w14:paraId="22AB3951" w14:textId="77777777" w:rsidR="00EE2BB8" w:rsidRDefault="00EE2BB8" w:rsidP="00EE2B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DC2A59B" w14:textId="7FB16280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hAnsi="Times New Roman" w:cs="Times New Roman"/>
          <w:sz w:val="24"/>
          <w:szCs w:val="24"/>
        </w:rPr>
        <w:t xml:space="preserve"> (máximo de </w:t>
      </w:r>
      <w:r w:rsidR="00E0412E">
        <w:rPr>
          <w:rFonts w:ascii="Times New Roman" w:hAnsi="Times New Roman" w:cs="Times New Roman"/>
          <w:sz w:val="24"/>
          <w:szCs w:val="24"/>
        </w:rPr>
        <w:t>2,5 páginas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4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7E23B" w14:textId="77777777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</w:p>
    <w:p w14:paraId="798ED0BD" w14:textId="6E8DF7B6" w:rsidR="00EE2BB8" w:rsidRPr="00F32B98" w:rsidRDefault="00EE2BB8" w:rsidP="00EE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14:paraId="76EAE4A8" w14:textId="77777777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</w:p>
    <w:p w14:paraId="2C5306EE" w14:textId="77777777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DATA: ____ / ___ / 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83DA2B8" w14:textId="77777777" w:rsidR="00EE2BB8" w:rsidRDefault="00EE2BB8" w:rsidP="00EE2BB8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3F98208B" w14:textId="76CA4224" w:rsidR="00EE2BB8" w:rsidRDefault="00EE2BB8" w:rsidP="00EE2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A255B13" w14:textId="77777777" w:rsidR="00EE2BB8" w:rsidRDefault="00EE2BB8" w:rsidP="00EE2BB8">
      <w:pPr>
        <w:spacing w:after="0" w:line="240" w:lineRule="auto"/>
        <w:ind w:left="3538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CANDIDATO</w:t>
      </w:r>
    </w:p>
    <w:p w14:paraId="1623B4EE" w14:textId="77777777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</w:p>
    <w:p w14:paraId="72E0DDCF" w14:textId="77777777" w:rsidR="00EE2BB8" w:rsidRDefault="00EE2BB8" w:rsidP="00EE2BB8">
      <w:pPr>
        <w:rPr>
          <w:rFonts w:ascii="Times New Roman" w:hAnsi="Times New Roman" w:cs="Times New Roman"/>
          <w:b/>
          <w:sz w:val="24"/>
          <w:szCs w:val="24"/>
        </w:rPr>
      </w:pPr>
    </w:p>
    <w:p w14:paraId="37AA35C0" w14:textId="77777777" w:rsidR="00EE2BB8" w:rsidRDefault="00EE2BB8" w:rsidP="00EE2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Observação:</w:t>
      </w:r>
    </w:p>
    <w:p w14:paraId="4761F653" w14:textId="5D22AAF4" w:rsidR="00EA6968" w:rsidRPr="00E17979" w:rsidRDefault="007265AD" w:rsidP="00E25F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</w:t>
      </w:r>
      <w:r w:rsidR="00EE2BB8">
        <w:rPr>
          <w:rFonts w:ascii="Times New Roman" w:hAnsi="Times New Roman" w:cs="Times New Roman"/>
          <w:sz w:val="24"/>
          <w:szCs w:val="24"/>
        </w:rPr>
        <w:t xml:space="preserve"> </w:t>
      </w:r>
      <w:r w:rsidR="00F32B98">
        <w:rPr>
          <w:rFonts w:ascii="Times New Roman" w:hAnsi="Times New Roman" w:cs="Times New Roman"/>
          <w:sz w:val="24"/>
          <w:szCs w:val="24"/>
        </w:rPr>
        <w:t xml:space="preserve">de Pesquisa deve ter no máximo </w:t>
      </w:r>
      <w:r w:rsidR="00CA0CD7">
        <w:rPr>
          <w:rFonts w:ascii="Times New Roman" w:hAnsi="Times New Roman" w:cs="Times New Roman"/>
          <w:sz w:val="24"/>
          <w:szCs w:val="24"/>
        </w:rPr>
        <w:t xml:space="preserve">5 </w:t>
      </w:r>
      <w:r w:rsidR="00595743">
        <w:rPr>
          <w:rFonts w:ascii="Times New Roman" w:hAnsi="Times New Roman" w:cs="Times New Roman"/>
          <w:sz w:val="24"/>
          <w:szCs w:val="24"/>
        </w:rPr>
        <w:t>páginas, desconsiderando-se</w:t>
      </w:r>
      <w:r w:rsidR="00F32B98">
        <w:rPr>
          <w:rFonts w:ascii="Times New Roman" w:hAnsi="Times New Roman" w:cs="Times New Roman"/>
          <w:sz w:val="24"/>
          <w:szCs w:val="24"/>
        </w:rPr>
        <w:t xml:space="preserve"> a C</w:t>
      </w:r>
      <w:r w:rsidR="00EE2BB8">
        <w:rPr>
          <w:rFonts w:ascii="Times New Roman" w:hAnsi="Times New Roman" w:cs="Times New Roman"/>
          <w:sz w:val="24"/>
          <w:szCs w:val="24"/>
        </w:rPr>
        <w:t>apa</w:t>
      </w:r>
      <w:r w:rsidR="00F32B98">
        <w:rPr>
          <w:rFonts w:ascii="Times New Roman" w:hAnsi="Times New Roman" w:cs="Times New Roman"/>
          <w:sz w:val="24"/>
          <w:szCs w:val="24"/>
        </w:rPr>
        <w:t xml:space="preserve"> e as Referências Bibliográficas</w:t>
      </w:r>
      <w:r w:rsidR="00EE2BB8">
        <w:rPr>
          <w:rFonts w:ascii="Times New Roman" w:hAnsi="Times New Roman" w:cs="Times New Roman"/>
          <w:sz w:val="24"/>
          <w:szCs w:val="24"/>
        </w:rPr>
        <w:t xml:space="preserve">, </w:t>
      </w:r>
      <w:r w:rsidR="00EE2BB8" w:rsidRPr="00595743">
        <w:rPr>
          <w:rFonts w:ascii="Times New Roman" w:hAnsi="Times New Roman" w:cs="Times New Roman"/>
          <w:b/>
          <w:sz w:val="24"/>
          <w:szCs w:val="24"/>
        </w:rPr>
        <w:t>e ser entregue em 3 (três) vias</w:t>
      </w:r>
      <w:r w:rsidR="00EE2BB8">
        <w:rPr>
          <w:rFonts w:ascii="Times New Roman" w:hAnsi="Times New Roman" w:cs="Times New Roman"/>
          <w:sz w:val="24"/>
          <w:szCs w:val="24"/>
        </w:rPr>
        <w:t>.</w:t>
      </w:r>
    </w:p>
    <w:sectPr w:rsidR="00EA6968" w:rsidRPr="00E17979" w:rsidSect="007928A5">
      <w:headerReference w:type="default" r:id="rId26"/>
      <w:footerReference w:type="default" r:id="rId27"/>
      <w:pgSz w:w="11906" w:h="16838" w:code="9"/>
      <w:pgMar w:top="567" w:right="1134" w:bottom="1134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F902" w14:textId="77777777" w:rsidR="00F83F5A" w:rsidRDefault="00F83F5A" w:rsidP="00673A7D">
      <w:pPr>
        <w:spacing w:after="0" w:line="240" w:lineRule="auto"/>
      </w:pPr>
      <w:r>
        <w:separator/>
      </w:r>
    </w:p>
  </w:endnote>
  <w:endnote w:type="continuationSeparator" w:id="0">
    <w:p w14:paraId="174701D2" w14:textId="77777777" w:rsidR="00F83F5A" w:rsidRDefault="00F83F5A" w:rsidP="0067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865758159"/>
      <w:docPartObj>
        <w:docPartGallery w:val="Page Numbers (Bottom of Page)"/>
        <w:docPartUnique/>
      </w:docPartObj>
    </w:sdtPr>
    <w:sdtContent>
      <w:p w14:paraId="7BFBDCC6" w14:textId="0C75DEBD" w:rsidR="00186EBE" w:rsidRPr="00A54E87" w:rsidRDefault="00186EBE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54E87">
          <w:rPr>
            <w:rFonts w:ascii="Arial" w:hAnsi="Arial" w:cs="Arial"/>
            <w:sz w:val="16"/>
            <w:szCs w:val="16"/>
          </w:rPr>
          <w:fldChar w:fldCharType="begin"/>
        </w:r>
        <w:r w:rsidRPr="00A54E87">
          <w:rPr>
            <w:rFonts w:ascii="Arial" w:hAnsi="Arial" w:cs="Arial"/>
            <w:sz w:val="16"/>
            <w:szCs w:val="16"/>
          </w:rPr>
          <w:instrText>PAGE</w:instrText>
        </w:r>
        <w:r w:rsidRPr="00A54E8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4</w:t>
        </w:r>
        <w:r w:rsidRPr="00A54E8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6935C" w14:textId="77777777" w:rsidR="00F83F5A" w:rsidRDefault="00F83F5A" w:rsidP="00673A7D">
      <w:pPr>
        <w:spacing w:after="0" w:line="240" w:lineRule="auto"/>
      </w:pPr>
      <w:r>
        <w:separator/>
      </w:r>
    </w:p>
  </w:footnote>
  <w:footnote w:type="continuationSeparator" w:id="0">
    <w:p w14:paraId="13D0841C" w14:textId="77777777" w:rsidR="00F83F5A" w:rsidRDefault="00F83F5A" w:rsidP="0067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EC3D3" w14:textId="03042845" w:rsidR="00186EBE" w:rsidRDefault="00186EBE" w:rsidP="008219A6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1677A6E" wp14:editId="7D953585">
          <wp:simplePos x="0" y="0"/>
          <wp:positionH relativeFrom="column">
            <wp:posOffset>2593711</wp:posOffset>
          </wp:positionH>
          <wp:positionV relativeFrom="paragraph">
            <wp:posOffset>638978</wp:posOffset>
          </wp:positionV>
          <wp:extent cx="731520" cy="699135"/>
          <wp:effectExtent l="0" t="0" r="0" b="5715"/>
          <wp:wrapTopAndBottom/>
          <wp:docPr id="3" name="Picture" descr="http://www.inova.unicamp.br/desafio/sites/default/files/images/CAP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http://www.inova.unicamp.br/desafio/sites/default/files/images/CAPES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9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132E6">
      <w:rPr>
        <w:i/>
        <w:noProof/>
        <w:lang w:eastAsia="pt-BR"/>
      </w:rPr>
      <w:drawing>
        <wp:anchor distT="0" distB="0" distL="114300" distR="114300" simplePos="0" relativeHeight="251658752" behindDoc="1" locked="0" layoutInCell="1" allowOverlap="1" wp14:anchorId="27A94852" wp14:editId="67C5AA58">
          <wp:simplePos x="0" y="0"/>
          <wp:positionH relativeFrom="column">
            <wp:posOffset>1270</wp:posOffset>
          </wp:positionH>
          <wp:positionV relativeFrom="paragraph">
            <wp:posOffset>146050</wp:posOffset>
          </wp:positionV>
          <wp:extent cx="939800" cy="939800"/>
          <wp:effectExtent l="0" t="0" r="0" b="0"/>
          <wp:wrapTopAndBottom/>
          <wp:docPr id="1" name="Picture" descr="http://jcconcursos.uol.com.br/imagens/informacao/Unioeste-26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http://jcconcursos.uol.com.br/imagens/informacao/Unioeste-26147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32E6">
      <w:rPr>
        <w:i/>
        <w:noProof/>
        <w:lang w:eastAsia="pt-BR"/>
      </w:rPr>
      <w:drawing>
        <wp:anchor distT="0" distB="0" distL="114300" distR="114300" simplePos="0" relativeHeight="251655680" behindDoc="1" locked="0" layoutInCell="1" allowOverlap="1" wp14:anchorId="1518E223" wp14:editId="40C52FC0">
          <wp:simplePos x="0" y="0"/>
          <wp:positionH relativeFrom="column">
            <wp:posOffset>4980940</wp:posOffset>
          </wp:positionH>
          <wp:positionV relativeFrom="paragraph">
            <wp:posOffset>154305</wp:posOffset>
          </wp:positionV>
          <wp:extent cx="746760" cy="1055370"/>
          <wp:effectExtent l="0" t="0" r="0" b="0"/>
          <wp:wrapTopAndBottom/>
          <wp:docPr id="2" name="Picture" descr="\\ccsc-01026954\MESTRADO ODONTO\Documentos 2013\DIVERSOS\logo mestrado odontolog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\\ccsc-01026954\MESTRADO ODONTO\Documentos 2013\DIVERSOS\logo mestrado odontologia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32E6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CFDC1A" wp14:editId="53FB8A32">
              <wp:simplePos x="0" y="0"/>
              <wp:positionH relativeFrom="column">
                <wp:posOffset>1167765</wp:posOffset>
              </wp:positionH>
              <wp:positionV relativeFrom="paragraph">
                <wp:posOffset>45721</wp:posOffset>
              </wp:positionV>
              <wp:extent cx="3588385" cy="6477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838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CFA93" w14:textId="0B58EF24" w:rsidR="00186EBE" w:rsidRPr="008219A6" w:rsidRDefault="00186EBE" w:rsidP="00CD5529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219A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PROGRAMA DE PÓS-GRADUAÇÃO EM</w:t>
                          </w:r>
                        </w:p>
                        <w:p w14:paraId="542650F6" w14:textId="6D5E8B0B" w:rsidR="00186EBE" w:rsidRPr="004A134D" w:rsidRDefault="00186EBE" w:rsidP="00CD5529">
                          <w:pPr>
                            <w:pStyle w:val="Contedodoquadro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8219A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ODONTOLOGIA (PPGO) -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FDC1A" id="Rectangle 1" o:spid="_x0000_s1026" style="position:absolute;margin-left:91.95pt;margin-top:3.6pt;width:282.5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" stroked="f" strokeweight="0">
              <v:textbox>
                <w:txbxContent>
                  <w:p w14:paraId="1E7CFA93" w14:textId="0B58EF24" w:rsidR="00186EBE" w:rsidRPr="008219A6" w:rsidRDefault="00186EBE" w:rsidP="00CD5529">
                    <w:pPr>
                      <w:pStyle w:val="Contedodoquadro"/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219A6">
                      <w:rPr>
                        <w:rFonts w:ascii="Arial" w:hAnsi="Arial" w:cs="Arial"/>
                        <w:sz w:val="24"/>
                        <w:szCs w:val="24"/>
                      </w:rPr>
                      <w:t>PROGRAMA DE PÓS-GRADUAÇÃO EM</w:t>
                    </w:r>
                  </w:p>
                  <w:p w14:paraId="542650F6" w14:textId="6D5E8B0B" w:rsidR="00186EBE" w:rsidRPr="004A134D" w:rsidRDefault="00186EBE" w:rsidP="00CD5529">
                    <w:pPr>
                      <w:pStyle w:val="Contedodoquadro"/>
                      <w:spacing w:after="0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8219A6">
                      <w:rPr>
                        <w:rFonts w:ascii="Arial" w:hAnsi="Arial" w:cs="Arial"/>
                        <w:sz w:val="24"/>
                        <w:szCs w:val="24"/>
                      </w:rPr>
                      <w:t>ODONTOLOGIA (PPGO) - MESTRADO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0BB"/>
    <w:multiLevelType w:val="hybridMultilevel"/>
    <w:tmpl w:val="C5DE5C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212B"/>
    <w:multiLevelType w:val="hybridMultilevel"/>
    <w:tmpl w:val="077A3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0B7C"/>
    <w:multiLevelType w:val="hybridMultilevel"/>
    <w:tmpl w:val="A4840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1AE2"/>
    <w:multiLevelType w:val="multilevel"/>
    <w:tmpl w:val="173A8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014977"/>
    <w:multiLevelType w:val="multilevel"/>
    <w:tmpl w:val="4530BC5C"/>
    <w:lvl w:ilvl="0">
      <w:start w:val="1"/>
      <w:numFmt w:val="lowerLetter"/>
      <w:lvlText w:val="%1)"/>
      <w:lvlJc w:val="left"/>
      <w:pPr>
        <w:tabs>
          <w:tab w:val="num" w:pos="1986"/>
        </w:tabs>
        <w:ind w:left="1986" w:hanging="360"/>
      </w:pPr>
    </w:lvl>
    <w:lvl w:ilvl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5" w15:restartNumberingAfterBreak="0">
    <w:nsid w:val="2F656640"/>
    <w:multiLevelType w:val="hybridMultilevel"/>
    <w:tmpl w:val="ECECB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427B"/>
    <w:multiLevelType w:val="multilevel"/>
    <w:tmpl w:val="B08C61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50A39D6"/>
    <w:multiLevelType w:val="multilevel"/>
    <w:tmpl w:val="C0AADA9C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430A5"/>
    <w:multiLevelType w:val="hybridMultilevel"/>
    <w:tmpl w:val="A516C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E591A"/>
    <w:multiLevelType w:val="hybridMultilevel"/>
    <w:tmpl w:val="DA1CEC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517C23"/>
    <w:multiLevelType w:val="hybridMultilevel"/>
    <w:tmpl w:val="BC860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16343"/>
    <w:multiLevelType w:val="hybridMultilevel"/>
    <w:tmpl w:val="83D87F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7D"/>
    <w:rsid w:val="00002D47"/>
    <w:rsid w:val="000209AD"/>
    <w:rsid w:val="00027F23"/>
    <w:rsid w:val="0003089B"/>
    <w:rsid w:val="00030ACA"/>
    <w:rsid w:val="00035944"/>
    <w:rsid w:val="00042F51"/>
    <w:rsid w:val="00043D0D"/>
    <w:rsid w:val="00044D3E"/>
    <w:rsid w:val="00055250"/>
    <w:rsid w:val="00056D81"/>
    <w:rsid w:val="00060F56"/>
    <w:rsid w:val="00061B5C"/>
    <w:rsid w:val="00062BA8"/>
    <w:rsid w:val="00065621"/>
    <w:rsid w:val="0007045F"/>
    <w:rsid w:val="00091BF6"/>
    <w:rsid w:val="000B5FA0"/>
    <w:rsid w:val="000D2994"/>
    <w:rsid w:val="000D3B46"/>
    <w:rsid w:val="000D7613"/>
    <w:rsid w:val="000E77E3"/>
    <w:rsid w:val="00102C8E"/>
    <w:rsid w:val="00113024"/>
    <w:rsid w:val="001172E5"/>
    <w:rsid w:val="00122391"/>
    <w:rsid w:val="001327E5"/>
    <w:rsid w:val="001347F4"/>
    <w:rsid w:val="00140293"/>
    <w:rsid w:val="001409A2"/>
    <w:rsid w:val="00152F69"/>
    <w:rsid w:val="00163F48"/>
    <w:rsid w:val="00186EBE"/>
    <w:rsid w:val="00192B3F"/>
    <w:rsid w:val="001949AC"/>
    <w:rsid w:val="001B0013"/>
    <w:rsid w:val="001B0C26"/>
    <w:rsid w:val="001B4EDC"/>
    <w:rsid w:val="001B7D77"/>
    <w:rsid w:val="001E134C"/>
    <w:rsid w:val="001E39B3"/>
    <w:rsid w:val="001E7A6F"/>
    <w:rsid w:val="001F2CC0"/>
    <w:rsid w:val="001F623C"/>
    <w:rsid w:val="00201A6D"/>
    <w:rsid w:val="00202544"/>
    <w:rsid w:val="00203835"/>
    <w:rsid w:val="00207657"/>
    <w:rsid w:val="00215CC6"/>
    <w:rsid w:val="00222BE2"/>
    <w:rsid w:val="002307EB"/>
    <w:rsid w:val="002374C6"/>
    <w:rsid w:val="002516C8"/>
    <w:rsid w:val="00251CD7"/>
    <w:rsid w:val="00254F7E"/>
    <w:rsid w:val="00277629"/>
    <w:rsid w:val="00291964"/>
    <w:rsid w:val="00292881"/>
    <w:rsid w:val="002A274F"/>
    <w:rsid w:val="002A5883"/>
    <w:rsid w:val="002A5D68"/>
    <w:rsid w:val="002A6A6C"/>
    <w:rsid w:val="002B3343"/>
    <w:rsid w:val="002B4B36"/>
    <w:rsid w:val="002B4BE2"/>
    <w:rsid w:val="002D4FDA"/>
    <w:rsid w:val="002F4E69"/>
    <w:rsid w:val="002F6632"/>
    <w:rsid w:val="003050B0"/>
    <w:rsid w:val="003066E9"/>
    <w:rsid w:val="00306CA0"/>
    <w:rsid w:val="003132E6"/>
    <w:rsid w:val="0031715C"/>
    <w:rsid w:val="00325ADC"/>
    <w:rsid w:val="00325F8F"/>
    <w:rsid w:val="00332EEE"/>
    <w:rsid w:val="0033754B"/>
    <w:rsid w:val="00341D45"/>
    <w:rsid w:val="00343E5E"/>
    <w:rsid w:val="003446D2"/>
    <w:rsid w:val="003628DE"/>
    <w:rsid w:val="0036559E"/>
    <w:rsid w:val="00376F26"/>
    <w:rsid w:val="003833B4"/>
    <w:rsid w:val="00385C87"/>
    <w:rsid w:val="00396A54"/>
    <w:rsid w:val="003A5DB4"/>
    <w:rsid w:val="003A6978"/>
    <w:rsid w:val="003D0951"/>
    <w:rsid w:val="003D338F"/>
    <w:rsid w:val="003D3711"/>
    <w:rsid w:val="003E4674"/>
    <w:rsid w:val="003E624B"/>
    <w:rsid w:val="0040605B"/>
    <w:rsid w:val="00410272"/>
    <w:rsid w:val="00442BFB"/>
    <w:rsid w:val="00450CE2"/>
    <w:rsid w:val="00452528"/>
    <w:rsid w:val="00457329"/>
    <w:rsid w:val="004712EA"/>
    <w:rsid w:val="00473164"/>
    <w:rsid w:val="00473D77"/>
    <w:rsid w:val="004816BB"/>
    <w:rsid w:val="00484A7A"/>
    <w:rsid w:val="004867FD"/>
    <w:rsid w:val="004873F3"/>
    <w:rsid w:val="00492745"/>
    <w:rsid w:val="00494765"/>
    <w:rsid w:val="00494FA9"/>
    <w:rsid w:val="004A134D"/>
    <w:rsid w:val="004A3912"/>
    <w:rsid w:val="004A6577"/>
    <w:rsid w:val="004B0A4B"/>
    <w:rsid w:val="004B40AE"/>
    <w:rsid w:val="004C2EAA"/>
    <w:rsid w:val="004C5126"/>
    <w:rsid w:val="004C6F3A"/>
    <w:rsid w:val="004C75DC"/>
    <w:rsid w:val="004F57E1"/>
    <w:rsid w:val="00506160"/>
    <w:rsid w:val="00507258"/>
    <w:rsid w:val="0052134E"/>
    <w:rsid w:val="00523A6F"/>
    <w:rsid w:val="00530CAF"/>
    <w:rsid w:val="00532D81"/>
    <w:rsid w:val="00544C61"/>
    <w:rsid w:val="00555400"/>
    <w:rsid w:val="00566737"/>
    <w:rsid w:val="005738B5"/>
    <w:rsid w:val="00595743"/>
    <w:rsid w:val="005A14D4"/>
    <w:rsid w:val="005A276E"/>
    <w:rsid w:val="005B3589"/>
    <w:rsid w:val="005B6C60"/>
    <w:rsid w:val="005C1977"/>
    <w:rsid w:val="005C6E4B"/>
    <w:rsid w:val="005D2BF7"/>
    <w:rsid w:val="005E0085"/>
    <w:rsid w:val="005E01D9"/>
    <w:rsid w:val="005E639B"/>
    <w:rsid w:val="005F1E08"/>
    <w:rsid w:val="005F6F96"/>
    <w:rsid w:val="00600BE3"/>
    <w:rsid w:val="00604FDC"/>
    <w:rsid w:val="006167E5"/>
    <w:rsid w:val="00632F22"/>
    <w:rsid w:val="00634F6D"/>
    <w:rsid w:val="00635667"/>
    <w:rsid w:val="00654536"/>
    <w:rsid w:val="00662278"/>
    <w:rsid w:val="00667FEE"/>
    <w:rsid w:val="0067101C"/>
    <w:rsid w:val="00671AC1"/>
    <w:rsid w:val="00673A7D"/>
    <w:rsid w:val="00673E59"/>
    <w:rsid w:val="00675499"/>
    <w:rsid w:val="00684A7E"/>
    <w:rsid w:val="00687C8D"/>
    <w:rsid w:val="006956AE"/>
    <w:rsid w:val="00697C50"/>
    <w:rsid w:val="006A22BF"/>
    <w:rsid w:val="006C308A"/>
    <w:rsid w:val="006D7B6B"/>
    <w:rsid w:val="006E11BD"/>
    <w:rsid w:val="006F03A3"/>
    <w:rsid w:val="006F316B"/>
    <w:rsid w:val="006F38E6"/>
    <w:rsid w:val="006F4B3C"/>
    <w:rsid w:val="00700271"/>
    <w:rsid w:val="00706FF9"/>
    <w:rsid w:val="00710049"/>
    <w:rsid w:val="00720D0F"/>
    <w:rsid w:val="0072326C"/>
    <w:rsid w:val="00726390"/>
    <w:rsid w:val="007265AD"/>
    <w:rsid w:val="0073644E"/>
    <w:rsid w:val="007433D8"/>
    <w:rsid w:val="00744A78"/>
    <w:rsid w:val="007519C5"/>
    <w:rsid w:val="00754DF5"/>
    <w:rsid w:val="00756167"/>
    <w:rsid w:val="00762E38"/>
    <w:rsid w:val="00766195"/>
    <w:rsid w:val="007806DD"/>
    <w:rsid w:val="00782F9D"/>
    <w:rsid w:val="007928A5"/>
    <w:rsid w:val="00792C8F"/>
    <w:rsid w:val="007975C1"/>
    <w:rsid w:val="007A605B"/>
    <w:rsid w:val="007A6B0A"/>
    <w:rsid w:val="007B080D"/>
    <w:rsid w:val="007B43ED"/>
    <w:rsid w:val="007C0B85"/>
    <w:rsid w:val="007D1374"/>
    <w:rsid w:val="007E4DE8"/>
    <w:rsid w:val="007E5E67"/>
    <w:rsid w:val="00800BE9"/>
    <w:rsid w:val="00802F7C"/>
    <w:rsid w:val="008219A6"/>
    <w:rsid w:val="008317DF"/>
    <w:rsid w:val="00833A30"/>
    <w:rsid w:val="008620FE"/>
    <w:rsid w:val="0087240D"/>
    <w:rsid w:val="00882D3F"/>
    <w:rsid w:val="00884C65"/>
    <w:rsid w:val="00891A6A"/>
    <w:rsid w:val="0089736A"/>
    <w:rsid w:val="008A6B61"/>
    <w:rsid w:val="008A6C4C"/>
    <w:rsid w:val="008B63C1"/>
    <w:rsid w:val="008C191E"/>
    <w:rsid w:val="008E1A77"/>
    <w:rsid w:val="008E4971"/>
    <w:rsid w:val="008F13D1"/>
    <w:rsid w:val="008F1D40"/>
    <w:rsid w:val="008F5370"/>
    <w:rsid w:val="00906020"/>
    <w:rsid w:val="00917CAD"/>
    <w:rsid w:val="0092522E"/>
    <w:rsid w:val="009262D4"/>
    <w:rsid w:val="00940B2D"/>
    <w:rsid w:val="00945A48"/>
    <w:rsid w:val="009558C2"/>
    <w:rsid w:val="00957D3D"/>
    <w:rsid w:val="00965D66"/>
    <w:rsid w:val="00966C11"/>
    <w:rsid w:val="0097544D"/>
    <w:rsid w:val="0099116A"/>
    <w:rsid w:val="009A34CB"/>
    <w:rsid w:val="009C2F55"/>
    <w:rsid w:val="009D21E7"/>
    <w:rsid w:val="009D417A"/>
    <w:rsid w:val="009D65E1"/>
    <w:rsid w:val="00A06C61"/>
    <w:rsid w:val="00A23E96"/>
    <w:rsid w:val="00A44C58"/>
    <w:rsid w:val="00A452E7"/>
    <w:rsid w:val="00A46BB7"/>
    <w:rsid w:val="00A54E87"/>
    <w:rsid w:val="00A7703E"/>
    <w:rsid w:val="00A81103"/>
    <w:rsid w:val="00A86CC4"/>
    <w:rsid w:val="00A87BCD"/>
    <w:rsid w:val="00A95DC3"/>
    <w:rsid w:val="00AA003D"/>
    <w:rsid w:val="00AA2C94"/>
    <w:rsid w:val="00AA3065"/>
    <w:rsid w:val="00AA3440"/>
    <w:rsid w:val="00AA445C"/>
    <w:rsid w:val="00AA498D"/>
    <w:rsid w:val="00AA5B7C"/>
    <w:rsid w:val="00AB06CE"/>
    <w:rsid w:val="00AB56E1"/>
    <w:rsid w:val="00AC562F"/>
    <w:rsid w:val="00AC7638"/>
    <w:rsid w:val="00AD1283"/>
    <w:rsid w:val="00AE05F2"/>
    <w:rsid w:val="00AE2BD4"/>
    <w:rsid w:val="00AE4A0D"/>
    <w:rsid w:val="00AE4C54"/>
    <w:rsid w:val="00B01617"/>
    <w:rsid w:val="00B13C93"/>
    <w:rsid w:val="00B20C8F"/>
    <w:rsid w:val="00B325CF"/>
    <w:rsid w:val="00B43979"/>
    <w:rsid w:val="00B56FC2"/>
    <w:rsid w:val="00B7232E"/>
    <w:rsid w:val="00B824AA"/>
    <w:rsid w:val="00B979AA"/>
    <w:rsid w:val="00BA23A8"/>
    <w:rsid w:val="00BB2432"/>
    <w:rsid w:val="00BB3B4F"/>
    <w:rsid w:val="00BC5297"/>
    <w:rsid w:val="00BC571C"/>
    <w:rsid w:val="00BD20BE"/>
    <w:rsid w:val="00BE62F1"/>
    <w:rsid w:val="00BF6EC1"/>
    <w:rsid w:val="00C004CA"/>
    <w:rsid w:val="00C0140A"/>
    <w:rsid w:val="00C01AAA"/>
    <w:rsid w:val="00C10F50"/>
    <w:rsid w:val="00C17E94"/>
    <w:rsid w:val="00C34065"/>
    <w:rsid w:val="00C35029"/>
    <w:rsid w:val="00C3504E"/>
    <w:rsid w:val="00C4289D"/>
    <w:rsid w:val="00C4335B"/>
    <w:rsid w:val="00C56A3F"/>
    <w:rsid w:val="00C70862"/>
    <w:rsid w:val="00C775DC"/>
    <w:rsid w:val="00C871E0"/>
    <w:rsid w:val="00C90E61"/>
    <w:rsid w:val="00CA0A7D"/>
    <w:rsid w:val="00CA0CD7"/>
    <w:rsid w:val="00CC2018"/>
    <w:rsid w:val="00CD26BB"/>
    <w:rsid w:val="00CD5529"/>
    <w:rsid w:val="00CD678D"/>
    <w:rsid w:val="00CD6A9E"/>
    <w:rsid w:val="00CD7FED"/>
    <w:rsid w:val="00CE23FD"/>
    <w:rsid w:val="00CE265B"/>
    <w:rsid w:val="00CE74DF"/>
    <w:rsid w:val="00CF0A19"/>
    <w:rsid w:val="00CF5B38"/>
    <w:rsid w:val="00D01508"/>
    <w:rsid w:val="00D024E7"/>
    <w:rsid w:val="00D0307C"/>
    <w:rsid w:val="00D134BF"/>
    <w:rsid w:val="00D26588"/>
    <w:rsid w:val="00D30141"/>
    <w:rsid w:val="00D618F6"/>
    <w:rsid w:val="00D6579C"/>
    <w:rsid w:val="00D65DE0"/>
    <w:rsid w:val="00D724F9"/>
    <w:rsid w:val="00D84E38"/>
    <w:rsid w:val="00D86471"/>
    <w:rsid w:val="00D87223"/>
    <w:rsid w:val="00D87B12"/>
    <w:rsid w:val="00D93DA5"/>
    <w:rsid w:val="00D975BD"/>
    <w:rsid w:val="00DA0299"/>
    <w:rsid w:val="00DA13A0"/>
    <w:rsid w:val="00DB1C19"/>
    <w:rsid w:val="00DB2947"/>
    <w:rsid w:val="00DB4596"/>
    <w:rsid w:val="00DB62C4"/>
    <w:rsid w:val="00DB7A30"/>
    <w:rsid w:val="00DC035E"/>
    <w:rsid w:val="00DC089B"/>
    <w:rsid w:val="00DC49D1"/>
    <w:rsid w:val="00DC7120"/>
    <w:rsid w:val="00DC7C4C"/>
    <w:rsid w:val="00DD0913"/>
    <w:rsid w:val="00DE1CD0"/>
    <w:rsid w:val="00DE2993"/>
    <w:rsid w:val="00DE6078"/>
    <w:rsid w:val="00DF38F8"/>
    <w:rsid w:val="00E0412E"/>
    <w:rsid w:val="00E17979"/>
    <w:rsid w:val="00E253CF"/>
    <w:rsid w:val="00E25F79"/>
    <w:rsid w:val="00E304BE"/>
    <w:rsid w:val="00E36FCB"/>
    <w:rsid w:val="00E53CC9"/>
    <w:rsid w:val="00E67445"/>
    <w:rsid w:val="00E73EE9"/>
    <w:rsid w:val="00E74076"/>
    <w:rsid w:val="00E74CB5"/>
    <w:rsid w:val="00E7584E"/>
    <w:rsid w:val="00E91777"/>
    <w:rsid w:val="00E96163"/>
    <w:rsid w:val="00E96FE7"/>
    <w:rsid w:val="00EA17AB"/>
    <w:rsid w:val="00EA45D0"/>
    <w:rsid w:val="00EA6968"/>
    <w:rsid w:val="00EB312B"/>
    <w:rsid w:val="00EB566B"/>
    <w:rsid w:val="00EC2DEE"/>
    <w:rsid w:val="00EC34A1"/>
    <w:rsid w:val="00ED7058"/>
    <w:rsid w:val="00EE2BB8"/>
    <w:rsid w:val="00EE3806"/>
    <w:rsid w:val="00EF56B3"/>
    <w:rsid w:val="00F15118"/>
    <w:rsid w:val="00F1656E"/>
    <w:rsid w:val="00F2691A"/>
    <w:rsid w:val="00F32B98"/>
    <w:rsid w:val="00F347C6"/>
    <w:rsid w:val="00F43DC7"/>
    <w:rsid w:val="00F475F7"/>
    <w:rsid w:val="00F577F6"/>
    <w:rsid w:val="00F713F1"/>
    <w:rsid w:val="00F72E14"/>
    <w:rsid w:val="00F81C99"/>
    <w:rsid w:val="00F81E6A"/>
    <w:rsid w:val="00F82089"/>
    <w:rsid w:val="00F82E64"/>
    <w:rsid w:val="00F83F5A"/>
    <w:rsid w:val="00F906FD"/>
    <w:rsid w:val="00F91F61"/>
    <w:rsid w:val="00F959A7"/>
    <w:rsid w:val="00F96E88"/>
    <w:rsid w:val="00F97212"/>
    <w:rsid w:val="00FA0197"/>
    <w:rsid w:val="00FB06D8"/>
    <w:rsid w:val="00FB2C5E"/>
    <w:rsid w:val="00FB7195"/>
    <w:rsid w:val="00FD10DE"/>
    <w:rsid w:val="00FD2108"/>
    <w:rsid w:val="00FD285C"/>
    <w:rsid w:val="00FE31F0"/>
    <w:rsid w:val="00FE62B3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42CDF"/>
  <w15:docId w15:val="{E5B7FB56-51FD-497D-AE8E-ABC04973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1">
    <w:name w:val="heading 1"/>
    <w:basedOn w:val="Normal"/>
    <w:link w:val="Ttulo1Char"/>
    <w:uiPriority w:val="9"/>
    <w:qFormat/>
    <w:rsid w:val="007806D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E2BB8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06D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E2BB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Ttulo">
    <w:name w:val="Title"/>
    <w:basedOn w:val="Normal"/>
    <w:next w:val="Corpodotexto"/>
    <w:link w:val="TtuloChar"/>
    <w:qFormat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F3A"/>
  </w:style>
  <w:style w:type="character" w:styleId="Refdecomentrio">
    <w:name w:val="annotation reference"/>
    <w:basedOn w:val="Fontepargpadro"/>
    <w:uiPriority w:val="99"/>
    <w:semiHidden/>
    <w:unhideWhenUsed/>
    <w:rsid w:val="004060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605B"/>
    <w:pPr>
      <w:suppressAutoHyphens w:val="0"/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605B"/>
    <w:rPr>
      <w:rFonts w:ascii="Calibri" w:eastAsia="Calibri" w:hAnsi="Calibri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7584E"/>
    <w:rPr>
      <w:color w:val="800080" w:themeColor="followedHyperlink"/>
      <w:u w:val="single"/>
    </w:rPr>
  </w:style>
  <w:style w:type="character" w:customStyle="1" w:styleId="TtuloChar1">
    <w:name w:val="Título Char1"/>
    <w:basedOn w:val="Fontepargpadro"/>
    <w:uiPriority w:val="10"/>
    <w:rsid w:val="00EE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odebaloChar1">
    <w:name w:val="Texto de balão Char1"/>
    <w:basedOn w:val="Fontepargpadro"/>
    <w:uiPriority w:val="99"/>
    <w:semiHidden/>
    <w:rsid w:val="00EE2BB8"/>
    <w:rPr>
      <w:rFonts w:ascii="Segoe UI" w:hAnsi="Segoe UI" w:cs="Segoe UI"/>
      <w:sz w:val="18"/>
      <w:szCs w:val="18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EE2BB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CD7"/>
    <w:pPr>
      <w:suppressAutoHyphens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C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este.br/pos/inscricoes" TargetMode="External"/><Relationship Id="rId13" Type="http://schemas.openxmlformats.org/officeDocument/2006/relationships/hyperlink" Target="mailto:christiangb@uol.com.br" TargetMode="External"/><Relationship Id="rId18" Type="http://schemas.openxmlformats.org/officeDocument/2006/relationships/hyperlink" Target="mailto:dr.mendonca@uol.com.b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onassar@yahoo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anassar@yahoo.com" TargetMode="External"/><Relationship Id="rId17" Type="http://schemas.openxmlformats.org/officeDocument/2006/relationships/hyperlink" Target="mailto:lilianbaeza@gmail.com" TargetMode="External"/><Relationship Id="rId25" Type="http://schemas.openxmlformats.org/officeDocument/2006/relationships/hyperlink" Target="mailto:ppgounioest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beres@terra.com.br" TargetMode="External"/><Relationship Id="rId20" Type="http://schemas.openxmlformats.org/officeDocument/2006/relationships/hyperlink" Target="mailto:mcabusato@uol.com.b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e.togashi@unioeste.br" TargetMode="External"/><Relationship Id="rId24" Type="http://schemas.openxmlformats.org/officeDocument/2006/relationships/hyperlink" Target="http://www.unioeste.br/pos/odontolog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_laineporto@yahoo.com.br" TargetMode="External"/><Relationship Id="rId23" Type="http://schemas.openxmlformats.org/officeDocument/2006/relationships/hyperlink" Target="mailto:vericamilotti@hot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unioeste.br/pos/inscricoes" TargetMode="External"/><Relationship Id="rId19" Type="http://schemas.openxmlformats.org/officeDocument/2006/relationships/hyperlink" Target="mailto:mdanib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este.br/pos/inscricoes" TargetMode="External"/><Relationship Id="rId14" Type="http://schemas.openxmlformats.org/officeDocument/2006/relationships/hyperlink" Target="mailto:ealoth@hotmail.com" TargetMode="External"/><Relationship Id="rId22" Type="http://schemas.openxmlformats.org/officeDocument/2006/relationships/hyperlink" Target="mailto:ramenolli@hotmail.co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C2D1-35E9-4F2A-87A4-A6D7BE43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3156</Words>
  <Characters>17046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Jose Paulo Tasca</cp:lastModifiedBy>
  <cp:revision>17</cp:revision>
  <cp:lastPrinted>2018-07-18T21:30:00Z</cp:lastPrinted>
  <dcterms:created xsi:type="dcterms:W3CDTF">2019-10-02T13:49:00Z</dcterms:created>
  <dcterms:modified xsi:type="dcterms:W3CDTF">2019-10-02T15:25:00Z</dcterms:modified>
  <dc:language>pt-BR</dc:language>
</cp:coreProperties>
</file>